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del w:id="0" w:author="左岸" w:date="2023-08-06T18:52:51Z"/>
          <w:rFonts w:ascii="方正小标宋简体" w:hAnsi="方正小标宋简体" w:eastAsia="方正小标宋简体" w:cs="方正小标宋简体"/>
          <w:sz w:val="44"/>
        </w:rPr>
      </w:pPr>
      <w:del w:id="1" w:author="左岸" w:date="2023-08-06T18:52:51Z">
        <w:r>
          <w:rPr>
            <w:rFonts w:hint="eastAsia" w:ascii="方正小标宋简体" w:hAnsi="方正小标宋简体" w:eastAsia="方正小标宋简体" w:cs="方正小标宋简体"/>
            <w:sz w:val="44"/>
          </w:rPr>
          <w:delText>深圳市民政局慈展会筹办工作领导小组办公室</w:delText>
        </w:r>
      </w:del>
    </w:p>
    <w:p>
      <w:pPr>
        <w:spacing w:line="600" w:lineRule="exact"/>
        <w:jc w:val="center"/>
        <w:rPr>
          <w:del w:id="2" w:author="左岸" w:date="2023-08-06T18:52:51Z"/>
          <w:rFonts w:ascii="方正小标宋简体" w:hAnsi="方正小标宋简体" w:eastAsia="方正小标宋简体" w:cs="方正小标宋简体"/>
          <w:sz w:val="44"/>
        </w:rPr>
      </w:pPr>
      <w:del w:id="3" w:author="左岸" w:date="2023-08-06T18:52:51Z">
        <w:r>
          <w:rPr>
            <w:rFonts w:hint="eastAsia" w:ascii="方正小标宋简体" w:hAnsi="方正小标宋简体" w:eastAsia="方正小标宋简体" w:cs="方正小标宋简体"/>
            <w:sz w:val="44"/>
          </w:rPr>
          <w:delText>内部请示呈批单</w:delText>
        </w:r>
      </w:del>
    </w:p>
    <w:p>
      <w:pPr>
        <w:jc w:val="center"/>
        <w:rPr>
          <w:del w:id="4" w:author="左岸" w:date="2023-08-06T18:52:51Z"/>
          <w:b/>
          <w:bCs/>
          <w:sz w:val="18"/>
        </w:rPr>
      </w:pPr>
    </w:p>
    <w:tbl>
      <w:tblPr>
        <w:tblStyle w:val="7"/>
        <w:tblW w:w="9896"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1194"/>
        <w:gridCol w:w="1320"/>
        <w:gridCol w:w="1590"/>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 w:author="左岸" w:date="2023-08-06T18:52:51Z"/>
        </w:trPr>
        <w:tc>
          <w:tcPr>
            <w:tcW w:w="1440" w:type="dxa"/>
          </w:tcPr>
          <w:p>
            <w:pPr>
              <w:jc w:val="center"/>
              <w:rPr>
                <w:del w:id="6" w:author="左岸" w:date="2023-08-06T18:52:51Z"/>
                <w:rFonts w:ascii="宋体" w:hAnsi="宋体"/>
                <w:b/>
                <w:bCs/>
                <w:sz w:val="28"/>
              </w:rPr>
            </w:pPr>
            <w:del w:id="7" w:author="左岸" w:date="2023-08-06T18:52:51Z">
              <w:r>
                <w:rPr>
                  <w:rFonts w:hint="eastAsia" w:ascii="宋体" w:hAnsi="宋体"/>
                  <w:b/>
                  <w:bCs/>
                  <w:sz w:val="28"/>
                </w:rPr>
                <w:delText>请示部门</w:delText>
              </w:r>
            </w:del>
          </w:p>
        </w:tc>
        <w:tc>
          <w:tcPr>
            <w:tcW w:w="1980" w:type="dxa"/>
          </w:tcPr>
          <w:p>
            <w:pPr>
              <w:jc w:val="center"/>
              <w:rPr>
                <w:del w:id="8" w:author="左岸" w:date="2023-08-06T18:52:51Z"/>
                <w:rFonts w:ascii="仿宋_GB2312" w:hAnsi="宋体" w:eastAsia="仿宋_GB2312"/>
                <w:bCs/>
                <w:sz w:val="28"/>
              </w:rPr>
            </w:pPr>
            <w:del w:id="9" w:author="左岸" w:date="2023-08-06T18:52:51Z">
              <w:r>
                <w:rPr>
                  <w:rFonts w:hint="eastAsia" w:ascii="仿宋_GB2312" w:hAnsi="宋体" w:eastAsia="仿宋_GB2312"/>
                  <w:bCs/>
                  <w:sz w:val="28"/>
                </w:rPr>
                <w:delText>综合协调组</w:delText>
              </w:r>
            </w:del>
          </w:p>
        </w:tc>
        <w:tc>
          <w:tcPr>
            <w:tcW w:w="1194" w:type="dxa"/>
          </w:tcPr>
          <w:p>
            <w:pPr>
              <w:jc w:val="center"/>
              <w:rPr>
                <w:del w:id="10" w:author="左岸" w:date="2023-08-06T18:52:51Z"/>
                <w:rFonts w:ascii="宋体" w:hAnsi="宋体"/>
                <w:b/>
                <w:bCs/>
                <w:sz w:val="28"/>
              </w:rPr>
            </w:pPr>
            <w:del w:id="11" w:author="左岸" w:date="2023-08-06T18:52:51Z">
              <w:r>
                <w:rPr>
                  <w:rFonts w:hint="eastAsia" w:ascii="宋体" w:hAnsi="宋体"/>
                  <w:b/>
                  <w:bCs/>
                  <w:sz w:val="28"/>
                </w:rPr>
                <w:delText>经办人</w:delText>
              </w:r>
            </w:del>
          </w:p>
        </w:tc>
        <w:tc>
          <w:tcPr>
            <w:tcW w:w="1320" w:type="dxa"/>
          </w:tcPr>
          <w:p>
            <w:pPr>
              <w:jc w:val="center"/>
              <w:rPr>
                <w:del w:id="12" w:author="左岸" w:date="2023-08-06T18:52:51Z"/>
                <w:rFonts w:ascii="仿宋_GB2312" w:hAnsi="宋体" w:eastAsia="仿宋_GB2312"/>
                <w:bCs/>
                <w:sz w:val="28"/>
              </w:rPr>
            </w:pPr>
            <w:del w:id="13" w:author="左岸" w:date="2023-08-06T18:52:51Z">
              <w:r>
                <w:rPr>
                  <w:rFonts w:hint="eastAsia" w:ascii="仿宋_GB2312" w:hAnsi="宋体" w:eastAsia="仿宋_GB2312"/>
                  <w:bCs/>
                  <w:sz w:val="28"/>
                </w:rPr>
                <w:delText>李嘉渝</w:delText>
              </w:r>
            </w:del>
          </w:p>
        </w:tc>
        <w:tc>
          <w:tcPr>
            <w:tcW w:w="1590" w:type="dxa"/>
          </w:tcPr>
          <w:p>
            <w:pPr>
              <w:jc w:val="center"/>
              <w:rPr>
                <w:del w:id="14" w:author="左岸" w:date="2023-08-06T18:52:51Z"/>
                <w:rFonts w:ascii="宋体" w:hAnsi="宋体"/>
                <w:b/>
                <w:bCs/>
                <w:sz w:val="28"/>
              </w:rPr>
            </w:pPr>
            <w:del w:id="15" w:author="左岸" w:date="2023-08-06T18:52:51Z">
              <w:r>
                <w:rPr>
                  <w:rFonts w:hint="eastAsia" w:ascii="宋体" w:hAnsi="宋体"/>
                  <w:b/>
                  <w:bCs/>
                  <w:sz w:val="28"/>
                </w:rPr>
                <w:delText>请示日期</w:delText>
              </w:r>
            </w:del>
          </w:p>
        </w:tc>
        <w:tc>
          <w:tcPr>
            <w:tcW w:w="2372" w:type="dxa"/>
          </w:tcPr>
          <w:p>
            <w:pPr>
              <w:rPr>
                <w:del w:id="16" w:author="左岸" w:date="2023-08-06T18:52:51Z"/>
                <w:rFonts w:ascii="仿宋_GB2312" w:hAnsi="宋体" w:eastAsia="仿宋_GB2312"/>
                <w:bCs/>
                <w:sz w:val="28"/>
              </w:rPr>
            </w:pPr>
            <w:del w:id="17" w:author="左岸" w:date="2023-08-06T18:52:51Z">
              <w:r>
                <w:rPr>
                  <w:rFonts w:hint="eastAsia" w:ascii="仿宋_GB2312" w:hAnsi="宋体" w:eastAsia="仿宋_GB2312"/>
                  <w:bCs/>
                  <w:sz w:val="28"/>
                </w:rPr>
                <w:delText>2023年</w:delText>
              </w:r>
            </w:del>
            <w:del w:id="18" w:author="左岸" w:date="2023-08-06T18:52:51Z">
              <w:r>
                <w:rPr>
                  <w:rFonts w:hint="eastAsia" w:ascii="仿宋_GB2312" w:hAnsi="宋体" w:eastAsia="仿宋_GB2312"/>
                  <w:bCs/>
                  <w:sz w:val="28"/>
                  <w:lang w:val="en-US" w:eastAsia="zh-CN"/>
                </w:rPr>
                <w:delText>8</w:delText>
              </w:r>
            </w:del>
            <w:del w:id="19" w:author="左岸" w:date="2023-08-06T18:52:51Z">
              <w:r>
                <w:rPr>
                  <w:rFonts w:hint="eastAsia" w:ascii="仿宋_GB2312" w:hAnsi="宋体" w:eastAsia="仿宋_GB2312"/>
                  <w:bCs/>
                  <w:sz w:val="28"/>
                </w:rPr>
                <w:delText>月</w:delText>
              </w:r>
            </w:del>
            <w:del w:id="20" w:author="左岸" w:date="2023-08-06T18:52:51Z">
              <w:r>
                <w:rPr>
                  <w:rFonts w:hint="eastAsia" w:ascii="仿宋_GB2312" w:hAnsi="宋体" w:eastAsia="仿宋_GB2312"/>
                  <w:bCs/>
                  <w:sz w:val="28"/>
                  <w:lang w:val="en-US" w:eastAsia="zh-CN"/>
                </w:rPr>
                <w:delText>2</w:delText>
              </w:r>
            </w:del>
            <w:del w:id="21" w:author="左岸" w:date="2023-08-06T18:52:51Z">
              <w:r>
                <w:rPr>
                  <w:rFonts w:hint="eastAsia" w:ascii="仿宋_GB2312" w:hAnsi="宋体" w:eastAsia="仿宋_GB2312"/>
                  <w:bCs/>
                  <w:sz w:val="28"/>
                </w:rPr>
                <w:delText>日</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del w:id="22" w:author="左岸" w:date="2023-08-06T18:52:51Z"/>
        </w:trPr>
        <w:tc>
          <w:tcPr>
            <w:tcW w:w="1440" w:type="dxa"/>
          </w:tcPr>
          <w:p>
            <w:pPr>
              <w:jc w:val="center"/>
              <w:rPr>
                <w:del w:id="23" w:author="左岸" w:date="2023-08-06T18:52:51Z"/>
                <w:rFonts w:ascii="宋体" w:hAnsi="宋体"/>
                <w:b/>
                <w:bCs/>
                <w:sz w:val="28"/>
              </w:rPr>
            </w:pPr>
            <w:del w:id="24" w:author="左岸" w:date="2023-08-06T18:52:51Z">
              <w:r>
                <w:rPr>
                  <w:rFonts w:hint="eastAsia" w:ascii="宋体" w:hAnsi="宋体"/>
                  <w:b/>
                  <w:bCs/>
                  <w:sz w:val="28"/>
                </w:rPr>
                <w:delText>标  题</w:delText>
              </w:r>
            </w:del>
          </w:p>
        </w:tc>
        <w:tc>
          <w:tcPr>
            <w:tcW w:w="8456" w:type="dxa"/>
            <w:gridSpan w:val="5"/>
            <w:vAlign w:val="center"/>
          </w:tcPr>
          <w:p>
            <w:pPr>
              <w:spacing w:line="480" w:lineRule="exact"/>
              <w:jc w:val="left"/>
              <w:rPr>
                <w:del w:id="25" w:author="左岸" w:date="2023-08-06T18:52:51Z"/>
                <w:rFonts w:ascii="仿宋_GB2312" w:hAnsi="宋体" w:eastAsia="仿宋_GB2312"/>
                <w:bCs/>
                <w:sz w:val="28"/>
                <w:szCs w:val="28"/>
              </w:rPr>
            </w:pPr>
            <w:del w:id="26" w:author="左岸" w:date="2023-08-06T18:52:51Z">
              <w:r>
                <w:rPr>
                  <w:rFonts w:hint="eastAsia" w:ascii="仿宋_GB2312" w:hAnsi="宋体" w:eastAsia="仿宋_GB2312"/>
                  <w:bCs/>
                  <w:sz w:val="28"/>
                  <w:szCs w:val="28"/>
                </w:rPr>
                <w:delText>关于开展第十届中国慈展会</w:delText>
              </w:r>
            </w:del>
            <w:del w:id="27" w:author="左岸" w:date="2023-08-06T18:52:51Z">
              <w:r>
                <w:rPr>
                  <w:rFonts w:hint="eastAsia" w:ascii="仿宋_GB2312" w:eastAsia="仿宋_GB2312"/>
                  <w:sz w:val="28"/>
                  <w:szCs w:val="28"/>
                </w:rPr>
                <w:delText>VI优化设计</w:delText>
              </w:r>
            </w:del>
            <w:del w:id="28" w:author="左岸" w:date="2023-08-06T18:52:51Z">
              <w:r>
                <w:rPr>
                  <w:rFonts w:hint="eastAsia" w:ascii="仿宋_GB2312" w:hAnsi="宋体" w:eastAsia="仿宋_GB2312"/>
                  <w:bCs/>
                  <w:sz w:val="28"/>
                  <w:szCs w:val="28"/>
                </w:rPr>
                <w:delText>项目采购工作的请示</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4" w:hRule="atLeast"/>
          <w:del w:id="29" w:author="左岸" w:date="2023-08-06T18:52:51Z"/>
        </w:trPr>
        <w:tc>
          <w:tcPr>
            <w:tcW w:w="9896" w:type="dxa"/>
            <w:gridSpan w:val="6"/>
          </w:tcPr>
          <w:p>
            <w:pPr>
              <w:spacing w:line="540" w:lineRule="exact"/>
              <w:rPr>
                <w:del w:id="30" w:author="左岸" w:date="2023-08-06T18:52:51Z"/>
                <w:rFonts w:ascii="宋体" w:hAnsi="宋体"/>
                <w:b/>
                <w:bCs/>
                <w:sz w:val="28"/>
              </w:rPr>
            </w:pPr>
            <w:del w:id="31" w:author="左岸" w:date="2023-08-06T18:52:51Z">
              <w:r>
                <w:rPr>
                  <w:rFonts w:hint="eastAsia" w:ascii="宋体" w:hAnsi="宋体"/>
                  <w:b/>
                  <w:bCs/>
                  <w:sz w:val="28"/>
                </w:rPr>
                <w:delText>请示部门意见：</w:delText>
              </w:r>
            </w:del>
          </w:p>
          <w:p>
            <w:pPr>
              <w:spacing w:line="500" w:lineRule="exact"/>
              <w:ind w:firstLine="560" w:firstLineChars="200"/>
              <w:rPr>
                <w:del w:id="32" w:author="左岸" w:date="2023-08-06T18:52:51Z"/>
                <w:rFonts w:ascii="仿宋_GB2312" w:eastAsia="仿宋_GB2312"/>
                <w:sz w:val="28"/>
                <w:szCs w:val="28"/>
              </w:rPr>
            </w:pPr>
            <w:del w:id="33" w:author="左岸" w:date="2023-08-06T18:52:51Z">
              <w:r>
                <w:rPr>
                  <w:rFonts w:hint="eastAsia" w:ascii="仿宋_GB2312" w:eastAsia="仿宋_GB2312"/>
                  <w:sz w:val="28"/>
                  <w:szCs w:val="28"/>
                </w:rPr>
                <w:delText>根据7月24日局第十届中国公益慈善项目交流展示会筹办工作领导小组会议要求，及《慈展会社会捐赠资金使用管理暂行办法》有关规定，我组拟开展“第十届中国慈展会VI优化设计项目”的采购工作，项目经费12万元。现起草了《第十届中国慈展会VI优化设计项目采购公告》，拟通过“公开招标、综合评分法”方式，遴选一家资质条件优秀的专业机构负责执行，现呈慈展会领导小组分管项目副组长审批。</w:delText>
              </w:r>
            </w:del>
          </w:p>
          <w:p>
            <w:pPr>
              <w:spacing w:line="500" w:lineRule="exact"/>
              <w:ind w:firstLine="560" w:firstLineChars="200"/>
              <w:rPr>
                <w:del w:id="34" w:author="左岸" w:date="2023-08-06T18:52:51Z"/>
                <w:rFonts w:ascii="仿宋_GB2312" w:eastAsia="仿宋_GB2312"/>
                <w:sz w:val="32"/>
                <w:szCs w:val="32"/>
              </w:rPr>
            </w:pPr>
            <w:del w:id="35" w:author="左岸" w:date="2023-08-06T18:52:51Z">
              <w:r>
                <w:rPr>
                  <w:rFonts w:hint="eastAsia" w:ascii="仿宋_GB2312" w:eastAsia="仿宋_GB2312"/>
                  <w:sz w:val="28"/>
                  <w:szCs w:val="28"/>
                </w:rPr>
                <w:delText>妥否，请批示。</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4" w:hRule="atLeast"/>
          <w:del w:id="36" w:author="左岸" w:date="2023-08-06T18:52:51Z"/>
        </w:trPr>
        <w:tc>
          <w:tcPr>
            <w:tcW w:w="9896" w:type="dxa"/>
            <w:gridSpan w:val="6"/>
          </w:tcPr>
          <w:p>
            <w:pPr>
              <w:rPr>
                <w:del w:id="37" w:author="左岸" w:date="2023-08-06T18:52:51Z"/>
                <w:rFonts w:ascii="宋体" w:hAnsi="宋体"/>
                <w:b/>
                <w:bCs/>
                <w:sz w:val="28"/>
              </w:rPr>
            </w:pPr>
            <w:del w:id="38" w:author="左岸" w:date="2023-08-06T18:52:51Z">
              <w:r>
                <w:rPr>
                  <w:rFonts w:hint="eastAsia" w:ascii="宋体" w:hAnsi="宋体"/>
                  <w:b/>
                  <w:bCs/>
                  <w:sz w:val="28"/>
                </w:rPr>
                <w:delText>会签意见：</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4" w:hRule="atLeast"/>
          <w:del w:id="39" w:author="左岸" w:date="2023-08-06T18:52:51Z"/>
        </w:trPr>
        <w:tc>
          <w:tcPr>
            <w:tcW w:w="9896" w:type="dxa"/>
            <w:gridSpan w:val="6"/>
          </w:tcPr>
          <w:p>
            <w:pPr>
              <w:rPr>
                <w:del w:id="40" w:author="左岸" w:date="2023-08-06T18:52:51Z"/>
                <w:rFonts w:ascii="宋体" w:hAnsi="宋体"/>
                <w:b/>
                <w:bCs/>
                <w:sz w:val="28"/>
              </w:rPr>
            </w:pPr>
            <w:del w:id="41" w:author="左岸" w:date="2023-08-06T18:52:51Z">
              <w:r>
                <w:rPr>
                  <w:rFonts w:hint="eastAsia" w:ascii="宋体" w:hAnsi="宋体"/>
                  <w:b/>
                  <w:bCs/>
                  <w:sz w:val="28"/>
                </w:rPr>
                <w:delText>领导批示：</w:delText>
              </w:r>
            </w:del>
          </w:p>
          <w:p>
            <w:pPr>
              <w:rPr>
                <w:del w:id="42" w:author="左岸" w:date="2023-08-06T18:52:51Z"/>
                <w:rFonts w:ascii="宋体" w:hAnsi="宋体"/>
                <w:b/>
                <w:bCs/>
                <w:sz w:val="28"/>
              </w:rPr>
            </w:pPr>
          </w:p>
          <w:p>
            <w:pPr>
              <w:rPr>
                <w:del w:id="43" w:author="左岸" w:date="2023-08-06T18:52:51Z"/>
                <w:rFonts w:ascii="宋体" w:hAnsi="宋体"/>
                <w:b/>
                <w:bCs/>
                <w:sz w:val="28"/>
              </w:rPr>
            </w:pPr>
          </w:p>
        </w:tc>
      </w:tr>
    </w:tbl>
    <w:p>
      <w:pPr>
        <w:rPr>
          <w:del w:id="44" w:author="左岸" w:date="2023-08-06T18:52:51Z"/>
          <w:rFonts w:ascii="方正小标宋简体" w:hAnsi="方正小标宋简体" w:eastAsia="方正小标宋简体" w:cs="方正小标宋简体"/>
          <w:sz w:val="18"/>
          <w:szCs w:val="18"/>
        </w:rPr>
      </w:pPr>
      <w:del w:id="45" w:author="左岸" w:date="2023-08-06T18:52:51Z">
        <w:r>
          <w:rPr>
            <w:rFonts w:hint="eastAsia" w:ascii="方正小标宋简体" w:hAnsi="方正小标宋简体" w:eastAsia="方正小标宋简体" w:cs="方正小标宋简体"/>
            <w:sz w:val="44"/>
            <w:szCs w:val="44"/>
          </w:rPr>
          <w:br w:type="page"/>
        </w:r>
      </w:del>
    </w:p>
    <w:p>
      <w:pPr>
        <w:spacing w:line="720" w:lineRule="exact"/>
        <w:jc w:val="center"/>
        <w:rPr>
          <w:del w:id="46" w:author="左岸" w:date="2023-08-06T18:52:51Z"/>
          <w:rFonts w:ascii="方正小标宋简体" w:hAnsi="方正小标宋简体" w:eastAsia="方正小标宋简体" w:cs="方正小标宋简体"/>
          <w:sz w:val="44"/>
          <w:szCs w:val="44"/>
        </w:rPr>
      </w:pPr>
      <w:del w:id="47" w:author="左岸" w:date="2023-08-06T18:52:51Z">
        <w:r>
          <w:rPr>
            <w:rFonts w:hint="eastAsia" w:ascii="方正小标宋简体" w:hAnsi="方正小标宋简体" w:eastAsia="方正小标宋简体" w:cs="方正小标宋简体"/>
            <w:sz w:val="44"/>
            <w:szCs w:val="44"/>
          </w:rPr>
          <w:delText>关于开展第十届中国慈展会VI优化设计</w:delText>
        </w:r>
      </w:del>
    </w:p>
    <w:p>
      <w:pPr>
        <w:spacing w:line="720" w:lineRule="exact"/>
        <w:jc w:val="center"/>
        <w:rPr>
          <w:del w:id="48" w:author="左岸" w:date="2023-08-06T18:52:51Z"/>
          <w:rFonts w:ascii="方正小标宋简体" w:hAnsi="方正小标宋简体" w:eastAsia="方正小标宋简体" w:cs="方正小标宋简体"/>
          <w:sz w:val="44"/>
          <w:szCs w:val="44"/>
        </w:rPr>
      </w:pPr>
      <w:del w:id="49" w:author="左岸" w:date="2023-08-06T18:52:51Z">
        <w:r>
          <w:rPr>
            <w:rFonts w:hint="eastAsia" w:ascii="方正小标宋简体" w:hAnsi="方正小标宋简体" w:eastAsia="方正小标宋简体" w:cs="方正小标宋简体"/>
            <w:sz w:val="44"/>
            <w:szCs w:val="44"/>
          </w:rPr>
          <w:delText>项目采购工作的请示</w:delText>
        </w:r>
      </w:del>
    </w:p>
    <w:p>
      <w:pPr>
        <w:spacing w:line="720" w:lineRule="exact"/>
        <w:jc w:val="center"/>
        <w:rPr>
          <w:del w:id="50" w:author="左岸" w:date="2023-08-06T18:52:51Z"/>
          <w:rFonts w:ascii="仿宋_GB2312" w:hAnsi="仿宋_GB2312" w:eastAsia="仿宋_GB2312" w:cs="仿宋_GB2312"/>
          <w:sz w:val="32"/>
          <w:szCs w:val="32"/>
        </w:rPr>
      </w:pPr>
    </w:p>
    <w:p>
      <w:pPr>
        <w:autoSpaceDE w:val="0"/>
        <w:autoSpaceDN w:val="0"/>
        <w:adjustRightInd w:val="0"/>
        <w:spacing w:line="560" w:lineRule="exact"/>
        <w:rPr>
          <w:del w:id="51" w:author="左岸" w:date="2023-08-06T18:52:51Z"/>
          <w:rFonts w:ascii="仿宋_GB2312" w:eastAsia="仿宋_GB2312" w:cs="仿宋_GB2312"/>
          <w:sz w:val="32"/>
          <w:szCs w:val="32"/>
          <w:lang w:val="zh-CN"/>
        </w:rPr>
      </w:pPr>
      <w:del w:id="52" w:author="左岸" w:date="2023-08-06T18:52:51Z">
        <w:r>
          <w:rPr>
            <w:rFonts w:hint="eastAsia" w:ascii="仿宋_GB2312" w:eastAsia="仿宋_GB2312" w:cs="仿宋_GB2312"/>
            <w:sz w:val="32"/>
            <w:szCs w:val="32"/>
            <w:lang w:val="zh-CN"/>
          </w:rPr>
          <w:delText>局领导：</w:delText>
        </w:r>
      </w:del>
    </w:p>
    <w:p>
      <w:pPr>
        <w:autoSpaceDE w:val="0"/>
        <w:autoSpaceDN w:val="0"/>
        <w:adjustRightInd w:val="0"/>
        <w:spacing w:line="560" w:lineRule="exact"/>
        <w:ind w:firstLine="680"/>
        <w:rPr>
          <w:del w:id="53" w:author="左岸" w:date="2023-08-06T18:52:51Z"/>
          <w:rFonts w:ascii="仿宋_GB2312" w:eastAsia="仿宋_GB2312" w:cs="仿宋_GB2312"/>
          <w:sz w:val="32"/>
          <w:szCs w:val="32"/>
          <w:lang w:val="zh-CN"/>
        </w:rPr>
      </w:pPr>
      <w:del w:id="54" w:author="左岸" w:date="2023-08-06T18:52:51Z">
        <w:r>
          <w:rPr>
            <w:rFonts w:hint="eastAsia" w:ascii="仿宋_GB2312" w:eastAsia="仿宋_GB2312" w:cs="仿宋_GB2312"/>
            <w:sz w:val="32"/>
            <w:szCs w:val="32"/>
            <w:lang w:val="zh-CN"/>
          </w:rPr>
          <w:delText>根据</w:delText>
        </w:r>
      </w:del>
      <w:del w:id="55" w:author="左岸" w:date="2023-08-06T18:52:51Z">
        <w:r>
          <w:rPr>
            <w:rFonts w:hint="eastAsia" w:ascii="仿宋_GB2312" w:eastAsia="仿宋_GB2312" w:cs="仿宋_GB2312"/>
            <w:sz w:val="32"/>
            <w:szCs w:val="32"/>
          </w:rPr>
          <w:delText>7</w:delText>
        </w:r>
      </w:del>
      <w:del w:id="56" w:author="左岸" w:date="2023-08-06T18:52:51Z">
        <w:r>
          <w:rPr>
            <w:rFonts w:hint="eastAsia" w:ascii="仿宋_GB2312" w:eastAsia="仿宋_GB2312" w:cs="仿宋_GB2312"/>
            <w:sz w:val="32"/>
            <w:szCs w:val="32"/>
            <w:lang w:val="zh-CN"/>
          </w:rPr>
          <w:delText>月</w:delText>
        </w:r>
      </w:del>
      <w:del w:id="57" w:author="左岸" w:date="2023-08-06T18:52:51Z">
        <w:r>
          <w:rPr>
            <w:rFonts w:hint="eastAsia" w:ascii="仿宋_GB2312" w:eastAsia="仿宋_GB2312" w:cs="仿宋_GB2312"/>
            <w:sz w:val="32"/>
            <w:szCs w:val="32"/>
          </w:rPr>
          <w:delText>24</w:delText>
        </w:r>
      </w:del>
      <w:del w:id="58" w:author="左岸" w:date="2023-08-06T18:52:51Z">
        <w:r>
          <w:rPr>
            <w:rFonts w:hint="eastAsia" w:ascii="仿宋_GB2312" w:eastAsia="仿宋_GB2312" w:cs="仿宋_GB2312"/>
            <w:sz w:val="32"/>
            <w:szCs w:val="32"/>
            <w:lang w:val="zh-CN"/>
          </w:rPr>
          <w:delText>日局第十届中国公益慈善项目交流展示会筹办工作领导小组会议要求，</w:delText>
        </w:r>
      </w:del>
      <w:del w:id="59" w:author="左岸" w:date="2023-08-06T18:52:51Z">
        <w:r>
          <w:rPr>
            <w:rFonts w:hint="eastAsia" w:ascii="仿宋_GB2312" w:eastAsia="仿宋_GB2312" w:cs="仿宋_GB2312"/>
            <w:sz w:val="32"/>
            <w:szCs w:val="32"/>
          </w:rPr>
          <w:delText>及</w:delText>
        </w:r>
      </w:del>
      <w:del w:id="60" w:author="左岸" w:date="2023-08-06T18:52:51Z">
        <w:r>
          <w:rPr>
            <w:rFonts w:hint="eastAsia" w:ascii="仿宋_GB2312" w:eastAsia="仿宋_GB2312" w:cs="仿宋_GB2312"/>
            <w:sz w:val="32"/>
            <w:szCs w:val="32"/>
            <w:lang w:val="zh-CN"/>
          </w:rPr>
          <w:delText>《慈展会社会捐赠资金使用管理暂行办法》有关规定，我组拟</w:delText>
        </w:r>
      </w:del>
      <w:del w:id="61" w:author="左岸" w:date="2023-08-06T18:52:51Z">
        <w:r>
          <w:rPr>
            <w:rFonts w:hint="eastAsia" w:ascii="仿宋_GB2312" w:eastAsia="仿宋_GB2312" w:cs="仿宋_GB2312"/>
            <w:sz w:val="32"/>
            <w:szCs w:val="32"/>
          </w:rPr>
          <w:delText>开展</w:delText>
        </w:r>
      </w:del>
      <w:del w:id="62" w:author="左岸" w:date="2023-08-06T18:52:51Z">
        <w:r>
          <w:rPr>
            <w:rFonts w:hint="eastAsia" w:ascii="仿宋_GB2312" w:eastAsia="仿宋_GB2312" w:cs="仿宋_GB2312"/>
            <w:sz w:val="32"/>
            <w:szCs w:val="32"/>
            <w:lang w:val="zh-CN"/>
          </w:rPr>
          <w:delText>“第十届中国慈展会VI优化设计项目”的</w:delText>
        </w:r>
      </w:del>
      <w:del w:id="63" w:author="左岸" w:date="2023-08-06T18:52:51Z">
        <w:r>
          <w:rPr>
            <w:rFonts w:hint="eastAsia" w:ascii="仿宋_GB2312" w:eastAsia="仿宋_GB2312" w:cs="仿宋_GB2312"/>
            <w:sz w:val="32"/>
            <w:szCs w:val="32"/>
          </w:rPr>
          <w:delText>采购</w:delText>
        </w:r>
      </w:del>
      <w:del w:id="64" w:author="左岸" w:date="2023-08-06T18:52:51Z">
        <w:r>
          <w:rPr>
            <w:rFonts w:hint="eastAsia" w:ascii="仿宋_GB2312" w:eastAsia="仿宋_GB2312" w:cs="仿宋_GB2312"/>
            <w:sz w:val="32"/>
            <w:szCs w:val="32"/>
            <w:lang w:val="zh-CN"/>
          </w:rPr>
          <w:delText>工作，项目经费</w:delText>
        </w:r>
      </w:del>
      <w:del w:id="65" w:author="左岸" w:date="2023-08-06T18:52:51Z">
        <w:r>
          <w:rPr>
            <w:rFonts w:hint="eastAsia" w:ascii="仿宋_GB2312" w:eastAsia="仿宋_GB2312" w:cs="仿宋_GB2312"/>
            <w:sz w:val="32"/>
            <w:szCs w:val="32"/>
          </w:rPr>
          <w:delText>12</w:delText>
        </w:r>
      </w:del>
      <w:del w:id="66" w:author="左岸" w:date="2023-08-06T18:52:51Z">
        <w:r>
          <w:rPr>
            <w:rFonts w:hint="eastAsia" w:ascii="仿宋_GB2312" w:eastAsia="仿宋_GB2312" w:cs="仿宋_GB2312"/>
            <w:sz w:val="32"/>
            <w:szCs w:val="32"/>
            <w:lang w:val="zh-CN"/>
          </w:rPr>
          <w:delText>万元。</w:delText>
        </w:r>
      </w:del>
      <w:del w:id="67" w:author="左岸" w:date="2023-08-06T18:52:51Z">
        <w:r>
          <w:rPr>
            <w:rFonts w:hint="eastAsia" w:ascii="仿宋_GB2312" w:eastAsia="仿宋_GB2312" w:cs="仿宋_GB2312"/>
            <w:sz w:val="32"/>
            <w:szCs w:val="32"/>
          </w:rPr>
          <w:delText>现</w:delText>
        </w:r>
      </w:del>
      <w:del w:id="68" w:author="左岸" w:date="2023-08-06T18:52:51Z">
        <w:r>
          <w:rPr>
            <w:rFonts w:hint="eastAsia" w:ascii="仿宋_GB2312" w:eastAsia="仿宋_GB2312" w:cs="仿宋_GB2312"/>
            <w:sz w:val="32"/>
            <w:szCs w:val="32"/>
            <w:lang w:val="zh-CN"/>
          </w:rPr>
          <w:delText>起草了《第十届中国慈展会VI优化设计项目</w:delText>
        </w:r>
      </w:del>
      <w:del w:id="69" w:author="左岸" w:date="2023-08-06T18:52:51Z">
        <w:r>
          <w:rPr>
            <w:rFonts w:hint="eastAsia" w:ascii="仿宋_GB2312" w:eastAsia="仿宋_GB2312" w:cs="仿宋_GB2312"/>
            <w:sz w:val="32"/>
            <w:szCs w:val="32"/>
          </w:rPr>
          <w:delText>采购</w:delText>
        </w:r>
      </w:del>
      <w:del w:id="70" w:author="左岸" w:date="2023-08-06T18:52:51Z">
        <w:r>
          <w:rPr>
            <w:rFonts w:hint="eastAsia" w:ascii="仿宋_GB2312" w:eastAsia="仿宋_GB2312" w:cs="仿宋_GB2312"/>
            <w:sz w:val="32"/>
            <w:szCs w:val="32"/>
            <w:lang w:val="zh-CN"/>
          </w:rPr>
          <w:delText>公告》，拟通过“公开招标、综合评分法”方式，遴选一家资质条件优秀的专业机构负责执行，现呈慈展会领导小组分管项目副组长审批。</w:delText>
        </w:r>
      </w:del>
    </w:p>
    <w:p>
      <w:pPr>
        <w:autoSpaceDE w:val="0"/>
        <w:autoSpaceDN w:val="0"/>
        <w:adjustRightInd w:val="0"/>
        <w:spacing w:line="560" w:lineRule="exact"/>
        <w:ind w:firstLine="680"/>
        <w:rPr>
          <w:del w:id="71" w:author="左岸" w:date="2023-08-06T18:52:51Z"/>
          <w:rFonts w:ascii="仿宋_GB2312" w:eastAsia="仿宋_GB2312" w:cs="仿宋_GB2312"/>
          <w:sz w:val="32"/>
          <w:szCs w:val="32"/>
          <w:lang w:val="zh-CN"/>
        </w:rPr>
      </w:pPr>
      <w:del w:id="72" w:author="左岸" w:date="2023-08-06T18:52:51Z">
        <w:r>
          <w:rPr>
            <w:rFonts w:hint="eastAsia" w:ascii="仿宋_GB2312" w:eastAsia="仿宋_GB2312" w:cs="仿宋_GB2312"/>
            <w:sz w:val="32"/>
            <w:szCs w:val="32"/>
          </w:rPr>
          <w:delText>专此请示</w:delText>
        </w:r>
      </w:del>
      <w:del w:id="73" w:author="左岸" w:date="2023-08-06T18:52:51Z">
        <w:r>
          <w:rPr>
            <w:rFonts w:hint="eastAsia" w:ascii="仿宋_GB2312" w:eastAsia="仿宋_GB2312" w:cs="仿宋_GB2312"/>
            <w:sz w:val="32"/>
            <w:szCs w:val="32"/>
            <w:lang w:val="zh-CN"/>
          </w:rPr>
          <w:delText xml:space="preserve">。                                     </w:delText>
        </w:r>
      </w:del>
    </w:p>
    <w:p>
      <w:pPr>
        <w:autoSpaceDE w:val="0"/>
        <w:autoSpaceDN w:val="0"/>
        <w:adjustRightInd w:val="0"/>
        <w:spacing w:line="560" w:lineRule="exact"/>
        <w:ind w:firstLine="680"/>
        <w:rPr>
          <w:del w:id="74" w:author="左岸" w:date="2023-08-06T18:52:51Z"/>
          <w:rFonts w:ascii="仿宋_GB2312" w:eastAsia="仿宋_GB2312" w:cs="仿宋_GB2312"/>
          <w:sz w:val="32"/>
          <w:szCs w:val="32"/>
          <w:lang w:val="zh-CN"/>
        </w:rPr>
      </w:pPr>
    </w:p>
    <w:p>
      <w:pPr>
        <w:autoSpaceDE w:val="0"/>
        <w:autoSpaceDN w:val="0"/>
        <w:adjustRightInd w:val="0"/>
        <w:spacing w:line="560" w:lineRule="exact"/>
        <w:ind w:firstLine="680"/>
        <w:rPr>
          <w:del w:id="75" w:author="左岸" w:date="2023-08-06T18:52:51Z"/>
          <w:rFonts w:ascii="仿宋_GB2312" w:eastAsia="仿宋_GB2312" w:cs="仿宋_GB2312"/>
          <w:sz w:val="32"/>
          <w:szCs w:val="32"/>
        </w:rPr>
      </w:pPr>
      <w:del w:id="76" w:author="左岸" w:date="2023-08-06T18:52:51Z">
        <w:r>
          <w:rPr>
            <w:rFonts w:hint="eastAsia" w:ascii="仿宋_GB2312" w:eastAsia="仿宋_GB2312" w:cs="仿宋_GB2312"/>
            <w:sz w:val="32"/>
            <w:szCs w:val="32"/>
            <w:lang w:val="zh-CN"/>
          </w:rPr>
          <w:delText>附件：</w:delText>
        </w:r>
      </w:del>
      <w:del w:id="77" w:author="左岸" w:date="2023-08-06T18:52:51Z">
        <w:r>
          <w:rPr>
            <w:rFonts w:hint="eastAsia" w:ascii="仿宋_GB2312" w:eastAsia="仿宋_GB2312" w:cs="仿宋_GB2312"/>
            <w:sz w:val="32"/>
            <w:szCs w:val="32"/>
          </w:rPr>
          <w:delText>1.第十届中国慈展会</w:delText>
        </w:r>
      </w:del>
      <w:del w:id="78" w:author="左岸" w:date="2023-08-06T18:52:51Z">
        <w:r>
          <w:rPr>
            <w:rFonts w:hint="eastAsia" w:ascii="仿宋_GB2312" w:eastAsia="仿宋_GB2312" w:cs="仿宋_GB2312"/>
            <w:sz w:val="32"/>
            <w:szCs w:val="32"/>
            <w:lang w:val="zh-CN"/>
          </w:rPr>
          <w:delText>VI优化设</w:delText>
        </w:r>
      </w:del>
      <w:del w:id="79" w:author="左岸" w:date="2023-08-06T18:52:51Z">
        <w:r>
          <w:rPr>
            <w:rFonts w:hint="eastAsia" w:ascii="仿宋_GB2312" w:eastAsia="仿宋_GB2312"/>
            <w:sz w:val="28"/>
            <w:szCs w:val="28"/>
          </w:rPr>
          <w:delText>计</w:delText>
        </w:r>
      </w:del>
      <w:del w:id="80" w:author="左岸" w:date="2023-08-06T18:52:51Z">
        <w:r>
          <w:rPr>
            <w:rFonts w:hint="eastAsia" w:ascii="仿宋_GB2312" w:eastAsia="仿宋_GB2312" w:cs="仿宋_GB2312"/>
            <w:sz w:val="32"/>
            <w:szCs w:val="32"/>
          </w:rPr>
          <w:delText>项目</w:delText>
        </w:r>
      </w:del>
      <w:del w:id="81" w:author="左岸" w:date="2023-08-06T18:52:51Z">
        <w:r>
          <w:rPr>
            <w:rFonts w:hint="eastAsia" w:ascii="仿宋_GB2312" w:eastAsia="仿宋_GB2312"/>
            <w:sz w:val="32"/>
            <w:szCs w:val="32"/>
          </w:rPr>
          <w:delText>预算表</w:delText>
        </w:r>
      </w:del>
    </w:p>
    <w:p>
      <w:pPr>
        <w:autoSpaceDE w:val="0"/>
        <w:autoSpaceDN w:val="0"/>
        <w:adjustRightInd w:val="0"/>
        <w:spacing w:line="560" w:lineRule="exact"/>
        <w:ind w:left="1918" w:leftChars="761" w:hanging="320" w:hangingChars="100"/>
        <w:rPr>
          <w:del w:id="82" w:author="左岸" w:date="2023-08-06T18:52:51Z"/>
          <w:rFonts w:ascii="仿宋_GB2312" w:eastAsia="仿宋_GB2312" w:cs="仿宋_GB2312"/>
          <w:sz w:val="32"/>
          <w:szCs w:val="32"/>
        </w:rPr>
      </w:pPr>
      <w:del w:id="83" w:author="左岸" w:date="2023-08-06T18:52:51Z">
        <w:r>
          <w:rPr>
            <w:rFonts w:hint="eastAsia" w:ascii="仿宋_GB2312" w:eastAsia="仿宋_GB2312" w:cs="仿宋_GB2312"/>
            <w:sz w:val="32"/>
            <w:szCs w:val="32"/>
            <w:lang w:val="zh-CN"/>
          </w:rPr>
          <w:delText>2.第十届中国慈展会VI优化设</w:delText>
        </w:r>
      </w:del>
      <w:del w:id="84" w:author="左岸" w:date="2023-08-06T18:52:51Z">
        <w:r>
          <w:rPr>
            <w:rFonts w:hint="eastAsia" w:ascii="仿宋_GB2312" w:eastAsia="仿宋_GB2312"/>
            <w:sz w:val="28"/>
            <w:szCs w:val="28"/>
          </w:rPr>
          <w:delText>计</w:delText>
        </w:r>
      </w:del>
      <w:del w:id="85" w:author="左岸" w:date="2023-08-06T18:52:51Z">
        <w:r>
          <w:rPr>
            <w:rFonts w:hint="eastAsia" w:ascii="仿宋_GB2312" w:eastAsia="仿宋_GB2312" w:cs="仿宋_GB2312"/>
            <w:sz w:val="32"/>
            <w:szCs w:val="32"/>
            <w:lang w:val="zh-CN"/>
          </w:rPr>
          <w:delText>项目</w:delText>
        </w:r>
      </w:del>
      <w:del w:id="86" w:author="左岸" w:date="2023-08-06T18:52:51Z">
        <w:r>
          <w:rPr>
            <w:rFonts w:hint="eastAsia" w:ascii="仿宋_GB2312" w:eastAsia="仿宋_GB2312" w:cs="仿宋_GB2312"/>
            <w:sz w:val="32"/>
            <w:szCs w:val="32"/>
          </w:rPr>
          <w:delText>采购</w:delText>
        </w:r>
      </w:del>
      <w:del w:id="87" w:author="左岸" w:date="2023-08-06T18:52:51Z">
        <w:r>
          <w:rPr>
            <w:rFonts w:hint="eastAsia" w:ascii="仿宋_GB2312" w:eastAsia="仿宋_GB2312" w:cs="仿宋_GB2312"/>
            <w:sz w:val="32"/>
            <w:szCs w:val="32"/>
            <w:lang w:val="zh-CN"/>
          </w:rPr>
          <w:delText>公告</w:delText>
        </w:r>
      </w:del>
    </w:p>
    <w:p>
      <w:pPr>
        <w:autoSpaceDE w:val="0"/>
        <w:autoSpaceDN w:val="0"/>
        <w:adjustRightInd w:val="0"/>
        <w:spacing w:line="560" w:lineRule="exact"/>
        <w:ind w:firstLine="680"/>
        <w:rPr>
          <w:del w:id="88" w:author="左岸" w:date="2023-08-06T18:52:51Z"/>
          <w:rFonts w:ascii="仿宋_GB2312" w:eastAsia="仿宋_GB2312" w:cs="仿宋_GB2312"/>
          <w:sz w:val="32"/>
          <w:szCs w:val="32"/>
          <w:lang w:val="zh-CN"/>
        </w:rPr>
      </w:pPr>
    </w:p>
    <w:p>
      <w:pPr>
        <w:autoSpaceDE w:val="0"/>
        <w:autoSpaceDN w:val="0"/>
        <w:adjustRightInd w:val="0"/>
        <w:spacing w:line="560" w:lineRule="exact"/>
        <w:ind w:firstLine="680"/>
        <w:rPr>
          <w:del w:id="89" w:author="左岸" w:date="2023-08-06T18:52:51Z"/>
          <w:rFonts w:ascii="仿宋_GB2312" w:eastAsia="仿宋_GB2312" w:cs="仿宋_GB2312"/>
          <w:sz w:val="32"/>
          <w:szCs w:val="32"/>
          <w:lang w:val="zh-CN"/>
        </w:rPr>
      </w:pPr>
    </w:p>
    <w:p>
      <w:pPr>
        <w:autoSpaceDE w:val="0"/>
        <w:autoSpaceDN w:val="0"/>
        <w:adjustRightInd w:val="0"/>
        <w:spacing w:line="560" w:lineRule="exact"/>
        <w:ind w:firstLine="680"/>
        <w:rPr>
          <w:del w:id="90" w:author="左岸" w:date="2023-08-06T18:52:51Z"/>
          <w:rFonts w:ascii="仿宋_GB2312" w:eastAsia="仿宋_GB2312" w:cs="仿宋_GB2312"/>
          <w:sz w:val="32"/>
          <w:szCs w:val="32"/>
          <w:lang w:val="zh-CN"/>
        </w:rPr>
      </w:pPr>
    </w:p>
    <w:p>
      <w:pPr>
        <w:autoSpaceDE w:val="0"/>
        <w:autoSpaceDN w:val="0"/>
        <w:adjustRightInd w:val="0"/>
        <w:spacing w:line="560" w:lineRule="exact"/>
        <w:ind w:firstLine="680"/>
        <w:rPr>
          <w:del w:id="91" w:author="左岸" w:date="2023-08-06T18:52:51Z"/>
          <w:rFonts w:ascii="仿宋_GB2312" w:eastAsia="仿宋_GB2312" w:cs="仿宋_GB2312"/>
          <w:sz w:val="32"/>
          <w:szCs w:val="32"/>
          <w:lang w:val="zh-CN"/>
        </w:rPr>
      </w:pPr>
    </w:p>
    <w:p>
      <w:pPr>
        <w:autoSpaceDE w:val="0"/>
        <w:autoSpaceDN w:val="0"/>
        <w:adjustRightInd w:val="0"/>
        <w:spacing w:line="560" w:lineRule="exact"/>
        <w:ind w:firstLine="680"/>
        <w:rPr>
          <w:del w:id="92" w:author="左岸" w:date="2023-08-06T18:52:51Z"/>
          <w:rFonts w:ascii="仿宋_GB2312" w:eastAsia="仿宋_GB2312" w:cs="仿宋_GB2312"/>
          <w:sz w:val="32"/>
          <w:szCs w:val="32"/>
          <w:lang w:val="zh-CN"/>
        </w:rPr>
      </w:pPr>
    </w:p>
    <w:p>
      <w:pPr>
        <w:autoSpaceDE w:val="0"/>
        <w:autoSpaceDN w:val="0"/>
        <w:adjustRightInd w:val="0"/>
        <w:spacing w:line="560" w:lineRule="exact"/>
        <w:ind w:firstLine="3200" w:firstLineChars="1000"/>
        <w:rPr>
          <w:del w:id="93" w:author="左岸" w:date="2023-08-06T18:52:51Z"/>
          <w:rFonts w:ascii="仿宋_GB2312" w:eastAsia="仿宋_GB2312" w:cs="仿宋_GB2312"/>
          <w:sz w:val="32"/>
          <w:szCs w:val="32"/>
        </w:rPr>
      </w:pPr>
      <w:del w:id="94" w:author="左岸" w:date="2023-08-06T18:52:51Z">
        <w:r>
          <w:rPr>
            <w:rFonts w:hint="eastAsia" w:ascii="仿宋_GB2312" w:eastAsia="仿宋_GB2312" w:cs="仿宋_GB2312"/>
            <w:sz w:val="32"/>
            <w:szCs w:val="32"/>
          </w:rPr>
          <w:delText>局慈展会筹办工作领导小组</w:delText>
        </w:r>
      </w:del>
      <w:del w:id="95" w:author="左岸" w:date="2023-08-06T18:52:51Z">
        <w:r>
          <w:rPr>
            <w:rFonts w:hint="eastAsia" w:ascii="仿宋_GB2312" w:eastAsia="仿宋_GB2312" w:cs="仿宋_GB2312"/>
            <w:sz w:val="32"/>
            <w:szCs w:val="32"/>
            <w:lang w:eastAsia="zh-Hans"/>
          </w:rPr>
          <w:delText>综合协调</w:delText>
        </w:r>
      </w:del>
      <w:del w:id="96" w:author="左岸" w:date="2023-08-06T18:52:51Z">
        <w:r>
          <w:rPr>
            <w:rFonts w:hint="eastAsia" w:ascii="仿宋_GB2312" w:eastAsia="仿宋_GB2312" w:cs="仿宋_GB2312"/>
            <w:sz w:val="32"/>
            <w:szCs w:val="32"/>
          </w:rPr>
          <w:delText>组</w:delText>
        </w:r>
      </w:del>
    </w:p>
    <w:p>
      <w:pPr>
        <w:autoSpaceDE w:val="0"/>
        <w:autoSpaceDN w:val="0"/>
        <w:adjustRightInd w:val="0"/>
        <w:spacing w:line="560" w:lineRule="exact"/>
        <w:ind w:firstLine="5120" w:firstLineChars="1600"/>
        <w:rPr>
          <w:del w:id="97" w:author="左岸" w:date="2023-08-06T18:52:51Z"/>
          <w:rFonts w:ascii="仿宋_GB2312" w:eastAsia="仿宋_GB2312" w:cs="仿宋_GB2312"/>
          <w:sz w:val="32"/>
          <w:szCs w:val="32"/>
        </w:rPr>
      </w:pPr>
      <w:del w:id="98" w:author="左岸" w:date="2023-08-06T18:52:51Z">
        <w:r>
          <w:rPr>
            <w:rFonts w:hint="eastAsia" w:ascii="仿宋_GB2312" w:eastAsia="仿宋_GB2312" w:cs="仿宋_GB2312"/>
            <w:sz w:val="32"/>
            <w:szCs w:val="32"/>
          </w:rPr>
          <w:delText>2023年</w:delText>
        </w:r>
      </w:del>
      <w:del w:id="99" w:author="左岸" w:date="2023-08-06T18:52:51Z">
        <w:r>
          <w:rPr>
            <w:rFonts w:hint="eastAsia" w:ascii="仿宋_GB2312" w:eastAsia="仿宋_GB2312" w:cs="仿宋_GB2312"/>
            <w:sz w:val="32"/>
            <w:szCs w:val="32"/>
            <w:lang w:val="en-US" w:eastAsia="zh-CN"/>
          </w:rPr>
          <w:delText>8</w:delText>
        </w:r>
      </w:del>
      <w:del w:id="100" w:author="左岸" w:date="2023-08-06T18:52:51Z">
        <w:r>
          <w:rPr>
            <w:rFonts w:hint="eastAsia" w:ascii="仿宋_GB2312" w:eastAsia="仿宋_GB2312" w:cs="仿宋_GB2312"/>
            <w:sz w:val="32"/>
            <w:szCs w:val="32"/>
          </w:rPr>
          <w:delText>月</w:delText>
        </w:r>
      </w:del>
      <w:del w:id="101" w:author="左岸" w:date="2023-08-06T18:52:51Z">
        <w:r>
          <w:rPr>
            <w:rFonts w:hint="eastAsia" w:ascii="仿宋_GB2312" w:eastAsia="仿宋_GB2312" w:cs="仿宋_GB2312"/>
            <w:sz w:val="32"/>
            <w:szCs w:val="32"/>
            <w:lang w:val="en-US" w:eastAsia="zh-CN"/>
          </w:rPr>
          <w:delText>2</w:delText>
        </w:r>
      </w:del>
      <w:del w:id="102" w:author="左岸" w:date="2023-08-06T18:52:51Z">
        <w:r>
          <w:rPr>
            <w:rFonts w:hint="eastAsia" w:ascii="仿宋_GB2312" w:eastAsia="仿宋_GB2312" w:cs="仿宋_GB2312"/>
            <w:sz w:val="32"/>
            <w:szCs w:val="32"/>
          </w:rPr>
          <w:delText>日</w:delText>
        </w:r>
      </w:del>
    </w:p>
    <w:p>
      <w:pPr>
        <w:rPr>
          <w:del w:id="103" w:author="左岸" w:date="2023-08-06T18:52:51Z"/>
          <w:rFonts w:ascii="仿宋_GB2312" w:hAnsi="黑体" w:eastAsia="仿宋_GB2312" w:cs="仿宋_GB2312"/>
          <w:sz w:val="32"/>
          <w:szCs w:val="32"/>
        </w:rPr>
      </w:pPr>
      <w:del w:id="104" w:author="左岸" w:date="2023-08-06T18:52:51Z">
        <w:r>
          <w:rPr>
            <w:rFonts w:hint="eastAsia" w:ascii="仿宋_GB2312" w:hAnsi="黑体" w:eastAsia="仿宋_GB2312" w:cs="仿宋_GB2312"/>
            <w:sz w:val="32"/>
            <w:szCs w:val="32"/>
          </w:rPr>
          <w:br w:type="page"/>
        </w:r>
      </w:del>
    </w:p>
    <w:p>
      <w:pPr>
        <w:spacing w:line="560" w:lineRule="exact"/>
        <w:rPr>
          <w:del w:id="105" w:author="左岸" w:date="2023-08-06T18:52:51Z"/>
          <w:rFonts w:ascii="黑体" w:hAnsi="黑体" w:eastAsia="黑体" w:cs="仿宋_GB2312"/>
          <w:sz w:val="32"/>
          <w:szCs w:val="32"/>
        </w:rPr>
      </w:pPr>
      <w:del w:id="106" w:author="左岸" w:date="2023-08-06T18:52:51Z">
        <w:r>
          <w:rPr>
            <w:rFonts w:hint="eastAsia" w:ascii="黑体" w:hAnsi="黑体" w:eastAsia="黑体" w:cs="仿宋_GB2312"/>
            <w:sz w:val="32"/>
            <w:szCs w:val="32"/>
          </w:rPr>
          <w:delText>附件1</w:delText>
        </w:r>
      </w:del>
    </w:p>
    <w:p>
      <w:pPr>
        <w:spacing w:line="720" w:lineRule="exact"/>
        <w:jc w:val="center"/>
        <w:rPr>
          <w:del w:id="107" w:author="左岸" w:date="2023-08-06T18:52:51Z"/>
          <w:rFonts w:hint="eastAsia" w:ascii="方正小标宋简体" w:hAnsi="宋体" w:eastAsia="方正小标宋简体"/>
          <w:bCs/>
          <w:spacing w:val="10"/>
          <w:sz w:val="44"/>
          <w:szCs w:val="44"/>
        </w:rPr>
      </w:pPr>
    </w:p>
    <w:p>
      <w:pPr>
        <w:spacing w:line="720" w:lineRule="exact"/>
        <w:jc w:val="center"/>
        <w:rPr>
          <w:del w:id="108" w:author="左岸" w:date="2023-08-06T18:52:51Z"/>
          <w:rFonts w:ascii="方正小标宋简体" w:hAnsi="宋体" w:eastAsia="方正小标宋简体"/>
          <w:bCs/>
          <w:spacing w:val="10"/>
          <w:sz w:val="44"/>
          <w:szCs w:val="44"/>
        </w:rPr>
      </w:pPr>
      <w:del w:id="109" w:author="左岸" w:date="2023-08-06T18:52:51Z">
        <w:r>
          <w:rPr>
            <w:rFonts w:hint="eastAsia" w:ascii="方正小标宋简体" w:hAnsi="宋体" w:eastAsia="方正小标宋简体"/>
            <w:bCs/>
            <w:spacing w:val="10"/>
            <w:sz w:val="44"/>
            <w:szCs w:val="44"/>
          </w:rPr>
          <w:delText>第十届中国慈展会VI优化设计</w:delText>
        </w:r>
      </w:del>
    </w:p>
    <w:p>
      <w:pPr>
        <w:spacing w:line="720" w:lineRule="exact"/>
        <w:jc w:val="center"/>
        <w:rPr>
          <w:del w:id="110" w:author="左岸" w:date="2023-08-06T18:52:51Z"/>
          <w:rFonts w:ascii="方正小标宋简体" w:hAnsi="宋体" w:eastAsia="方正小标宋简体"/>
          <w:bCs/>
          <w:spacing w:val="10"/>
          <w:sz w:val="44"/>
          <w:szCs w:val="44"/>
        </w:rPr>
      </w:pPr>
      <w:del w:id="111" w:author="左岸" w:date="2023-08-06T18:52:51Z">
        <w:r>
          <w:rPr>
            <w:rFonts w:hint="eastAsia" w:ascii="方正小标宋简体" w:hAnsi="宋体" w:eastAsia="方正小标宋简体"/>
            <w:bCs/>
            <w:spacing w:val="10"/>
            <w:sz w:val="44"/>
            <w:szCs w:val="44"/>
          </w:rPr>
          <w:delText>项目预算表</w:delText>
        </w:r>
      </w:del>
    </w:p>
    <w:p>
      <w:pPr>
        <w:spacing w:line="720" w:lineRule="exact"/>
        <w:jc w:val="center"/>
        <w:rPr>
          <w:del w:id="112" w:author="左岸" w:date="2023-08-06T18:52:51Z"/>
          <w:rFonts w:ascii="仿宋_GB2312" w:hAnsi="宋体" w:eastAsia="仿宋_GB2312"/>
          <w:bCs/>
          <w:spacing w:val="10"/>
          <w:sz w:val="32"/>
          <w:szCs w:val="32"/>
        </w:rPr>
      </w:pPr>
    </w:p>
    <w:tbl>
      <w:tblPr>
        <w:tblStyle w:val="7"/>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5837"/>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del w:id="113" w:author="左岸" w:date="2023-08-06T18:52:51Z"/>
        </w:trPr>
        <w:tc>
          <w:tcPr>
            <w:tcW w:w="987" w:type="dxa"/>
            <w:shd w:val="clear" w:color="auto" w:fill="auto"/>
            <w:vAlign w:val="center"/>
          </w:tcPr>
          <w:p>
            <w:pPr>
              <w:widowControl/>
              <w:jc w:val="center"/>
              <w:rPr>
                <w:del w:id="114" w:author="左岸" w:date="2023-08-06T18:52:51Z"/>
                <w:rFonts w:ascii="仿宋_GB2312" w:hAnsi="仿宋" w:eastAsia="仿宋_GB2312" w:cs="宋体"/>
                <w:kern w:val="0"/>
                <w:sz w:val="32"/>
                <w:szCs w:val="32"/>
              </w:rPr>
            </w:pPr>
            <w:del w:id="115" w:author="左岸" w:date="2023-08-06T18:52:51Z">
              <w:r>
                <w:rPr>
                  <w:rFonts w:hint="eastAsia" w:ascii="仿宋_GB2312" w:hAnsi="仿宋" w:eastAsia="仿宋_GB2312" w:cs="宋体"/>
                  <w:kern w:val="0"/>
                  <w:sz w:val="32"/>
                  <w:szCs w:val="32"/>
                </w:rPr>
                <w:delText>序号</w:delText>
              </w:r>
            </w:del>
          </w:p>
        </w:tc>
        <w:tc>
          <w:tcPr>
            <w:tcW w:w="5837" w:type="dxa"/>
            <w:shd w:val="clear" w:color="auto" w:fill="auto"/>
            <w:vAlign w:val="center"/>
          </w:tcPr>
          <w:p>
            <w:pPr>
              <w:widowControl/>
              <w:jc w:val="center"/>
              <w:rPr>
                <w:del w:id="116" w:author="左岸" w:date="2023-08-06T18:52:51Z"/>
                <w:rFonts w:ascii="仿宋_GB2312" w:hAnsi="仿宋" w:eastAsia="仿宋_GB2312" w:cs="宋体"/>
                <w:kern w:val="0"/>
                <w:sz w:val="32"/>
                <w:szCs w:val="32"/>
              </w:rPr>
            </w:pPr>
            <w:del w:id="117" w:author="左岸" w:date="2023-08-06T18:52:51Z">
              <w:r>
                <w:rPr>
                  <w:rFonts w:hint="eastAsia" w:ascii="仿宋_GB2312" w:hAnsi="仿宋" w:eastAsia="仿宋_GB2312" w:cs="宋体"/>
                  <w:kern w:val="0"/>
                  <w:sz w:val="32"/>
                  <w:szCs w:val="32"/>
                </w:rPr>
                <w:delText>内容</w:delText>
              </w:r>
            </w:del>
          </w:p>
        </w:tc>
        <w:tc>
          <w:tcPr>
            <w:tcW w:w="2013" w:type="dxa"/>
            <w:shd w:val="clear" w:color="auto" w:fill="auto"/>
            <w:vAlign w:val="center"/>
          </w:tcPr>
          <w:p>
            <w:pPr>
              <w:widowControl/>
              <w:jc w:val="center"/>
              <w:rPr>
                <w:del w:id="118" w:author="左岸" w:date="2023-08-06T18:52:51Z"/>
                <w:rFonts w:ascii="仿宋_GB2312" w:hAnsi="仿宋" w:eastAsia="仿宋_GB2312" w:cs="宋体"/>
                <w:kern w:val="0"/>
                <w:sz w:val="32"/>
                <w:szCs w:val="32"/>
              </w:rPr>
            </w:pPr>
            <w:del w:id="119" w:author="左岸" w:date="2023-08-06T18:52:51Z">
              <w:r>
                <w:rPr>
                  <w:rFonts w:hint="eastAsia" w:ascii="仿宋_GB2312" w:hAnsi="仿宋" w:eastAsia="仿宋_GB2312" w:cs="宋体"/>
                  <w:kern w:val="0"/>
                  <w:sz w:val="32"/>
                  <w:szCs w:val="32"/>
                </w:rPr>
                <w:delText>费用（万元）</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exact"/>
          <w:del w:id="120" w:author="左岸" w:date="2023-08-06T18:52:51Z"/>
        </w:trPr>
        <w:tc>
          <w:tcPr>
            <w:tcW w:w="987" w:type="dxa"/>
            <w:shd w:val="clear" w:color="auto" w:fill="auto"/>
            <w:vAlign w:val="center"/>
          </w:tcPr>
          <w:p>
            <w:pPr>
              <w:widowControl/>
              <w:spacing w:line="480" w:lineRule="exact"/>
              <w:jc w:val="center"/>
              <w:rPr>
                <w:del w:id="121" w:author="左岸" w:date="2023-08-06T18:52:51Z"/>
                <w:rFonts w:ascii="仿宋_GB2312" w:hAnsi="仿宋" w:eastAsia="仿宋_GB2312" w:cs="宋体"/>
                <w:kern w:val="0"/>
                <w:sz w:val="32"/>
                <w:szCs w:val="32"/>
              </w:rPr>
            </w:pPr>
            <w:del w:id="122" w:author="左岸" w:date="2023-08-06T18:52:51Z">
              <w:r>
                <w:rPr>
                  <w:rFonts w:hint="eastAsia" w:ascii="仿宋_GB2312" w:hAnsi="仿宋" w:eastAsia="仿宋_GB2312" w:cs="宋体"/>
                  <w:kern w:val="0"/>
                  <w:sz w:val="32"/>
                  <w:szCs w:val="32"/>
                </w:rPr>
                <w:delText>1</w:delText>
              </w:r>
            </w:del>
          </w:p>
        </w:tc>
        <w:tc>
          <w:tcPr>
            <w:tcW w:w="5837" w:type="dxa"/>
            <w:shd w:val="clear" w:color="auto" w:fill="auto"/>
            <w:vAlign w:val="center"/>
          </w:tcPr>
          <w:p>
            <w:pPr>
              <w:widowControl/>
              <w:spacing w:line="480" w:lineRule="exact"/>
              <w:jc w:val="left"/>
              <w:rPr>
                <w:del w:id="123" w:author="左岸" w:date="2023-08-06T18:52:51Z"/>
                <w:rFonts w:ascii="仿宋_GB2312" w:hAnsi="仿宋" w:eastAsia="仿宋_GB2312" w:cs="宋体"/>
                <w:kern w:val="0"/>
                <w:sz w:val="32"/>
                <w:szCs w:val="32"/>
              </w:rPr>
            </w:pPr>
            <w:del w:id="124" w:author="左岸" w:date="2023-08-06T18:52:51Z">
              <w:r>
                <w:rPr>
                  <w:rFonts w:hint="eastAsia" w:ascii="仿宋_GB2312" w:hAnsi="仿宋" w:eastAsia="仿宋_GB2312" w:cs="宋体"/>
                  <w:kern w:val="0"/>
                  <w:sz w:val="32"/>
                  <w:szCs w:val="32"/>
                </w:rPr>
                <w:delText xml:space="preserve">基于展会原有logo的VI基础设计进行优化，包括但不限于基础图形开发设计、标准色、辅助色规范设计、标准字体规范设计、标准组合应用等； </w:delText>
              </w:r>
            </w:del>
          </w:p>
        </w:tc>
        <w:tc>
          <w:tcPr>
            <w:tcW w:w="2013" w:type="dxa"/>
            <w:shd w:val="clear" w:color="auto" w:fill="auto"/>
            <w:vAlign w:val="center"/>
          </w:tcPr>
          <w:p>
            <w:pPr>
              <w:widowControl/>
              <w:spacing w:line="480" w:lineRule="exact"/>
              <w:jc w:val="center"/>
              <w:rPr>
                <w:del w:id="125" w:author="左岸" w:date="2023-08-06T18:52:51Z"/>
                <w:rFonts w:ascii="仿宋_GB2312" w:hAnsi="仿宋" w:eastAsia="仿宋_GB2312" w:cs="宋体"/>
                <w:kern w:val="0"/>
                <w:sz w:val="32"/>
                <w:szCs w:val="32"/>
              </w:rPr>
            </w:pPr>
            <w:del w:id="126" w:author="左岸" w:date="2023-08-06T18:52:51Z">
              <w:r>
                <w:rPr>
                  <w:rFonts w:hint="eastAsia" w:ascii="仿宋_GB2312" w:hAnsi="仿宋" w:eastAsia="仿宋_GB2312" w:cs="宋体"/>
                  <w:kern w:val="0"/>
                  <w:sz w:val="32"/>
                  <w:szCs w:val="32"/>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6" w:hRule="exact"/>
          <w:del w:id="127" w:author="左岸" w:date="2023-08-06T18:52:51Z"/>
        </w:trPr>
        <w:tc>
          <w:tcPr>
            <w:tcW w:w="987" w:type="dxa"/>
            <w:shd w:val="clear" w:color="auto" w:fill="auto"/>
            <w:vAlign w:val="center"/>
          </w:tcPr>
          <w:p>
            <w:pPr>
              <w:widowControl/>
              <w:spacing w:line="480" w:lineRule="exact"/>
              <w:jc w:val="center"/>
              <w:rPr>
                <w:del w:id="128" w:author="左岸" w:date="2023-08-06T18:52:51Z"/>
                <w:rFonts w:ascii="仿宋_GB2312" w:hAnsi="仿宋" w:eastAsia="仿宋_GB2312" w:cs="宋体"/>
                <w:kern w:val="0"/>
                <w:sz w:val="32"/>
                <w:szCs w:val="32"/>
              </w:rPr>
            </w:pPr>
            <w:del w:id="129" w:author="左岸" w:date="2023-08-06T18:52:51Z">
              <w:r>
                <w:rPr>
                  <w:rFonts w:hint="eastAsia" w:ascii="仿宋_GB2312" w:hAnsi="仿宋" w:eastAsia="仿宋_GB2312" w:cs="宋体"/>
                  <w:kern w:val="0"/>
                  <w:sz w:val="32"/>
                  <w:szCs w:val="32"/>
                </w:rPr>
                <w:delText>2</w:delText>
              </w:r>
            </w:del>
          </w:p>
        </w:tc>
        <w:tc>
          <w:tcPr>
            <w:tcW w:w="5837" w:type="dxa"/>
            <w:shd w:val="clear" w:color="auto" w:fill="auto"/>
            <w:vAlign w:val="center"/>
          </w:tcPr>
          <w:p>
            <w:pPr>
              <w:widowControl/>
              <w:spacing w:line="480" w:lineRule="exact"/>
              <w:jc w:val="left"/>
              <w:rPr>
                <w:del w:id="130" w:author="左岸" w:date="2023-08-06T18:52:51Z"/>
                <w:rFonts w:ascii="仿宋_GB2312" w:hAnsi="仿宋" w:eastAsia="仿宋_GB2312" w:cs="宋体"/>
                <w:kern w:val="0"/>
                <w:sz w:val="32"/>
                <w:szCs w:val="32"/>
              </w:rPr>
            </w:pPr>
            <w:del w:id="131" w:author="左岸" w:date="2023-08-06T18:52:51Z">
              <w:r>
                <w:rPr>
                  <w:rFonts w:hint="eastAsia" w:ascii="仿宋_GB2312" w:hAnsi="仿宋" w:eastAsia="仿宋_GB2312" w:cs="宋体"/>
                  <w:kern w:val="0"/>
                  <w:sz w:val="32"/>
                  <w:szCs w:val="32"/>
                </w:rPr>
                <w:delText>第十届logo标识元素设计以及应用设计规范，包括但不限于邀请函、标识伞、文件袋、纸杯、PPT模板（包含封面、目录、内页以及尾页版式）、刀旗规范设计、会场展区吊旗规范设计、活动背景板规范设计、会刊封面封底规范设计、会议背景板形象规范设计、广告衫/文化衫规范设计、徽章设计、电视广告（包含视频类）标志定格规范设计、参展证书、志愿者证书设计、会场导示设计、展会门票设计等；</w:delText>
              </w:r>
            </w:del>
          </w:p>
        </w:tc>
        <w:tc>
          <w:tcPr>
            <w:tcW w:w="2013" w:type="dxa"/>
            <w:shd w:val="clear" w:color="auto" w:fill="auto"/>
            <w:vAlign w:val="center"/>
          </w:tcPr>
          <w:p>
            <w:pPr>
              <w:widowControl/>
              <w:spacing w:line="480" w:lineRule="exact"/>
              <w:jc w:val="center"/>
              <w:rPr>
                <w:del w:id="132" w:author="左岸" w:date="2023-08-06T18:52:51Z"/>
                <w:rFonts w:ascii="仿宋_GB2312" w:hAnsi="仿宋" w:eastAsia="仿宋_GB2312" w:cs="宋体"/>
                <w:kern w:val="0"/>
                <w:sz w:val="32"/>
                <w:szCs w:val="32"/>
              </w:rPr>
            </w:pPr>
            <w:del w:id="133" w:author="左岸" w:date="2023-08-06T18:52:51Z">
              <w:r>
                <w:rPr>
                  <w:rFonts w:hint="eastAsia" w:ascii="仿宋_GB2312" w:hAnsi="仿宋" w:eastAsia="仿宋_GB2312" w:cs="宋体"/>
                  <w:kern w:val="0"/>
                  <w:sz w:val="32"/>
                  <w:szCs w:val="32"/>
                </w:rPr>
                <w:delText>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exact"/>
          <w:del w:id="134" w:author="左岸" w:date="2023-08-06T18:52:51Z"/>
        </w:trPr>
        <w:tc>
          <w:tcPr>
            <w:tcW w:w="987" w:type="dxa"/>
            <w:shd w:val="clear" w:color="auto" w:fill="auto"/>
            <w:vAlign w:val="center"/>
          </w:tcPr>
          <w:p>
            <w:pPr>
              <w:widowControl/>
              <w:spacing w:line="480" w:lineRule="exact"/>
              <w:jc w:val="center"/>
              <w:rPr>
                <w:del w:id="135" w:author="左岸" w:date="2023-08-06T18:52:51Z"/>
                <w:rFonts w:ascii="仿宋_GB2312" w:hAnsi="仿宋" w:eastAsia="仿宋_GB2312" w:cs="宋体"/>
                <w:kern w:val="0"/>
                <w:sz w:val="32"/>
                <w:szCs w:val="32"/>
              </w:rPr>
            </w:pPr>
            <w:del w:id="136" w:author="左岸" w:date="2023-08-06T18:52:51Z">
              <w:r>
                <w:rPr>
                  <w:rFonts w:hint="eastAsia" w:ascii="仿宋_GB2312" w:hAnsi="仿宋" w:eastAsia="仿宋_GB2312" w:cs="宋体"/>
                  <w:kern w:val="0"/>
                  <w:sz w:val="32"/>
                  <w:szCs w:val="32"/>
                </w:rPr>
                <w:delText>3</w:delText>
              </w:r>
            </w:del>
          </w:p>
        </w:tc>
        <w:tc>
          <w:tcPr>
            <w:tcW w:w="5837" w:type="dxa"/>
            <w:shd w:val="clear" w:color="auto" w:fill="auto"/>
            <w:vAlign w:val="center"/>
          </w:tcPr>
          <w:p>
            <w:pPr>
              <w:widowControl/>
              <w:spacing w:line="480" w:lineRule="exact"/>
              <w:jc w:val="left"/>
              <w:rPr>
                <w:del w:id="137" w:author="左岸" w:date="2023-08-06T18:52:51Z"/>
                <w:rFonts w:ascii="仿宋_GB2312" w:hAnsi="仿宋" w:eastAsia="仿宋_GB2312" w:cs="宋体"/>
                <w:kern w:val="0"/>
                <w:sz w:val="32"/>
                <w:szCs w:val="32"/>
              </w:rPr>
            </w:pPr>
            <w:del w:id="138" w:author="左岸" w:date="2023-08-06T18:52:51Z">
              <w:r>
                <w:rPr>
                  <w:rFonts w:hint="eastAsia" w:ascii="仿宋_GB2312" w:hAnsi="仿宋" w:eastAsia="仿宋_GB2312" w:cs="宋体"/>
                  <w:kern w:val="0"/>
                  <w:sz w:val="32"/>
                  <w:szCs w:val="32"/>
                </w:rPr>
                <w:delText>结合展会第十届VI设计规范， 设计第十届慈展会主题宣传海报。</w:delText>
              </w:r>
            </w:del>
          </w:p>
        </w:tc>
        <w:tc>
          <w:tcPr>
            <w:tcW w:w="2013" w:type="dxa"/>
            <w:shd w:val="clear" w:color="auto" w:fill="auto"/>
            <w:vAlign w:val="center"/>
          </w:tcPr>
          <w:p>
            <w:pPr>
              <w:widowControl/>
              <w:spacing w:line="480" w:lineRule="exact"/>
              <w:jc w:val="center"/>
              <w:rPr>
                <w:del w:id="139" w:author="左岸" w:date="2023-08-06T18:52:51Z"/>
                <w:rFonts w:ascii="仿宋_GB2312" w:hAnsi="仿宋" w:eastAsia="仿宋_GB2312" w:cs="宋体"/>
                <w:kern w:val="0"/>
                <w:sz w:val="32"/>
                <w:szCs w:val="32"/>
              </w:rPr>
            </w:pPr>
            <w:del w:id="140" w:author="左岸" w:date="2023-08-06T18:52:51Z">
              <w:r>
                <w:rPr>
                  <w:rFonts w:hint="eastAsia" w:ascii="仿宋_GB2312" w:hAnsi="仿宋" w:eastAsia="仿宋_GB2312" w:cs="宋体"/>
                  <w:kern w:val="0"/>
                  <w:sz w:val="32"/>
                  <w:szCs w:val="32"/>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del w:id="141" w:author="左岸" w:date="2023-08-06T18:52:51Z"/>
        </w:trPr>
        <w:tc>
          <w:tcPr>
            <w:tcW w:w="987" w:type="dxa"/>
            <w:shd w:val="clear" w:color="auto" w:fill="auto"/>
            <w:vAlign w:val="center"/>
          </w:tcPr>
          <w:p>
            <w:pPr>
              <w:widowControl/>
              <w:spacing w:line="480" w:lineRule="exact"/>
              <w:jc w:val="center"/>
              <w:rPr>
                <w:del w:id="142" w:author="左岸" w:date="2023-08-06T18:52:51Z"/>
                <w:rFonts w:ascii="仿宋_GB2312" w:hAnsi="仿宋" w:eastAsia="仿宋_GB2312" w:cs="宋体"/>
                <w:kern w:val="0"/>
                <w:sz w:val="32"/>
                <w:szCs w:val="32"/>
              </w:rPr>
            </w:pPr>
            <w:del w:id="143" w:author="左岸" w:date="2023-08-06T18:52:51Z">
              <w:r>
                <w:rPr>
                  <w:rFonts w:hint="eastAsia" w:ascii="仿宋_GB2312" w:hAnsi="仿宋" w:eastAsia="仿宋_GB2312" w:cs="宋体"/>
                  <w:kern w:val="0"/>
                  <w:sz w:val="32"/>
                  <w:szCs w:val="32"/>
                </w:rPr>
                <w:delText>合计</w:delText>
              </w:r>
            </w:del>
          </w:p>
        </w:tc>
        <w:tc>
          <w:tcPr>
            <w:tcW w:w="5837" w:type="dxa"/>
            <w:shd w:val="clear" w:color="auto" w:fill="auto"/>
            <w:vAlign w:val="center"/>
          </w:tcPr>
          <w:p>
            <w:pPr>
              <w:widowControl/>
              <w:spacing w:line="480" w:lineRule="exact"/>
              <w:jc w:val="center"/>
              <w:rPr>
                <w:del w:id="144" w:author="左岸" w:date="2023-08-06T18:52:51Z"/>
                <w:rFonts w:ascii="仿宋_GB2312" w:hAnsi="仿宋" w:eastAsia="仿宋_GB2312" w:cs="宋体"/>
                <w:kern w:val="0"/>
                <w:sz w:val="32"/>
                <w:szCs w:val="32"/>
              </w:rPr>
            </w:pPr>
          </w:p>
        </w:tc>
        <w:tc>
          <w:tcPr>
            <w:tcW w:w="2013" w:type="dxa"/>
            <w:shd w:val="clear" w:color="auto" w:fill="auto"/>
            <w:vAlign w:val="center"/>
          </w:tcPr>
          <w:p>
            <w:pPr>
              <w:widowControl/>
              <w:spacing w:line="480" w:lineRule="exact"/>
              <w:jc w:val="center"/>
              <w:rPr>
                <w:del w:id="145" w:author="左岸" w:date="2023-08-06T18:52:51Z"/>
                <w:rFonts w:ascii="仿宋_GB2312" w:hAnsi="仿宋" w:eastAsia="仿宋_GB2312" w:cs="宋体"/>
                <w:kern w:val="0"/>
                <w:sz w:val="32"/>
                <w:szCs w:val="32"/>
              </w:rPr>
            </w:pPr>
            <w:del w:id="146" w:author="左岸" w:date="2023-08-06T18:52:51Z">
              <w:r>
                <w:rPr>
                  <w:rFonts w:hint="eastAsia" w:ascii="仿宋_GB2312" w:hAnsi="仿宋" w:eastAsia="仿宋_GB2312" w:cs="宋体"/>
                  <w:kern w:val="0"/>
                  <w:sz w:val="32"/>
                  <w:szCs w:val="32"/>
                </w:rPr>
                <w:delText>12</w:delText>
              </w:r>
            </w:del>
          </w:p>
        </w:tc>
      </w:tr>
    </w:tbl>
    <w:p>
      <w:pPr>
        <w:rPr>
          <w:del w:id="147" w:author="左岸" w:date="2023-08-06T18:52:51Z"/>
        </w:rPr>
      </w:pPr>
    </w:p>
    <w:p>
      <w:pPr>
        <w:widowControl/>
        <w:jc w:val="left"/>
        <w:rPr>
          <w:del w:id="148" w:author="左岸" w:date="2023-08-06T18:52:51Z"/>
        </w:rPr>
      </w:pPr>
      <w:del w:id="149" w:author="左岸" w:date="2023-08-06T18:52:51Z">
        <w:r>
          <w:rPr/>
          <w:br w:type="page"/>
        </w:r>
      </w:del>
    </w:p>
    <w:p>
      <w:pPr>
        <w:rPr>
          <w:del w:id="150" w:author="左岸" w:date="2023-08-06T18:52:51Z"/>
          <w:rFonts w:ascii="黑体" w:hAnsi="黑体" w:eastAsia="黑体"/>
          <w:sz w:val="32"/>
          <w:szCs w:val="32"/>
        </w:rPr>
      </w:pPr>
      <w:del w:id="151" w:author="左岸" w:date="2023-08-06T18:52:51Z">
        <w:r>
          <w:rPr>
            <w:rFonts w:hint="eastAsia" w:ascii="黑体" w:hAnsi="黑体" w:eastAsia="黑体"/>
            <w:sz w:val="32"/>
            <w:szCs w:val="32"/>
          </w:rPr>
          <w:delText>附件2</w:delText>
        </w:r>
      </w:del>
    </w:p>
    <w:p>
      <w:pPr>
        <w:spacing w:line="720" w:lineRule="exact"/>
        <w:jc w:val="center"/>
        <w:rPr>
          <w:del w:id="152" w:author="左岸" w:date="2023-08-06T18:52:51Z"/>
          <w:rFonts w:hint="eastAsia" w:ascii="方正小标宋简体" w:hAnsi="宋体" w:eastAsia="方正小标宋简体"/>
          <w:bCs/>
          <w:spacing w:val="10"/>
          <w:sz w:val="44"/>
          <w:szCs w:val="44"/>
        </w:rPr>
      </w:pPr>
    </w:p>
    <w:p>
      <w:pPr>
        <w:spacing w:line="720" w:lineRule="exact"/>
        <w:jc w:val="center"/>
        <w:rPr>
          <w:del w:id="153" w:author="左岸" w:date="2023-08-06T18:52:51Z"/>
          <w:rFonts w:ascii="方正小标宋简体" w:hAnsi="宋体" w:eastAsia="方正小标宋简体"/>
          <w:bCs/>
          <w:spacing w:val="10"/>
          <w:sz w:val="44"/>
          <w:szCs w:val="44"/>
        </w:rPr>
      </w:pPr>
      <w:del w:id="154" w:author="左岸" w:date="2023-08-06T18:52:51Z">
        <w:r>
          <w:rPr>
            <w:rFonts w:hint="eastAsia" w:ascii="方正小标宋简体" w:hAnsi="宋体" w:eastAsia="方正小标宋简体"/>
            <w:bCs/>
            <w:spacing w:val="10"/>
            <w:sz w:val="44"/>
            <w:szCs w:val="44"/>
          </w:rPr>
          <w:delText>第十届中国慈展会VI优化设计</w:delText>
        </w:r>
      </w:del>
    </w:p>
    <w:p>
      <w:pPr>
        <w:spacing w:line="720" w:lineRule="exact"/>
        <w:jc w:val="center"/>
        <w:rPr>
          <w:del w:id="155" w:author="左岸" w:date="2023-08-06T18:52:51Z"/>
          <w:rFonts w:ascii="方正小标宋简体" w:hAnsi="宋体" w:eastAsia="方正小标宋简体"/>
          <w:bCs/>
          <w:spacing w:val="10"/>
          <w:sz w:val="44"/>
          <w:szCs w:val="44"/>
        </w:rPr>
      </w:pPr>
      <w:del w:id="156" w:author="左岸" w:date="2023-08-06T18:52:51Z">
        <w:r>
          <w:rPr>
            <w:rFonts w:hint="eastAsia" w:ascii="方正小标宋简体" w:hAnsi="宋体" w:eastAsia="方正小标宋简体"/>
            <w:bCs/>
            <w:spacing w:val="10"/>
            <w:sz w:val="44"/>
            <w:szCs w:val="44"/>
          </w:rPr>
          <w:delText>项目采购公告</w:delText>
        </w:r>
      </w:del>
    </w:p>
    <w:p>
      <w:pPr>
        <w:spacing w:line="560" w:lineRule="exact"/>
        <w:jc w:val="center"/>
        <w:rPr>
          <w:del w:id="157" w:author="左岸" w:date="2023-08-06T18:52:51Z"/>
          <w:rFonts w:ascii="方正小标宋简体" w:eastAsia="方正小标宋简体"/>
          <w:sz w:val="44"/>
          <w:szCs w:val="44"/>
        </w:rPr>
      </w:pPr>
    </w:p>
    <w:p>
      <w:pPr>
        <w:spacing w:line="600" w:lineRule="exact"/>
        <w:ind w:firstLine="680" w:firstLineChars="200"/>
        <w:rPr>
          <w:del w:id="158" w:author="左岸" w:date="2023-08-06T18:52:51Z"/>
          <w:rFonts w:ascii="仿宋_GB2312" w:eastAsia="仿宋_GB2312"/>
          <w:sz w:val="32"/>
          <w:szCs w:val="32"/>
        </w:rPr>
      </w:pPr>
      <w:del w:id="159" w:author="左岸" w:date="2023-08-06T18:52:51Z">
        <w:r>
          <w:rPr>
            <w:rFonts w:hint="eastAsia" w:ascii="仿宋_GB2312" w:eastAsia="仿宋_GB2312" w:cs="仿宋_GB2312"/>
            <w:color w:val="000000" w:themeColor="text1"/>
            <w:spacing w:val="10"/>
            <w:sz w:val="32"/>
            <w:szCs w:val="32"/>
            <w14:textFill>
              <w14:solidFill>
                <w14:schemeClr w14:val="tx1"/>
              </w14:solidFill>
            </w14:textFill>
          </w:rPr>
          <w:delText>2023年是全面贯彻落实</w:delText>
        </w:r>
      </w:del>
      <w:del w:id="160" w:author="左岸" w:date="2023-08-06T18:52:51Z">
        <w:r>
          <w:rPr>
            <w:rFonts w:hint="eastAsia" w:ascii="仿宋_GB2312" w:eastAsia="仿宋_GB2312"/>
            <w:sz w:val="32"/>
            <w:szCs w:val="32"/>
          </w:rPr>
          <w:delText>习近平新时代中国特色社会主义思想和</w:delText>
        </w:r>
      </w:del>
      <w:del w:id="161" w:author="左岸" w:date="2023-08-06T18:52:51Z">
        <w:r>
          <w:rPr>
            <w:rFonts w:hint="eastAsia" w:ascii="仿宋_GB2312" w:eastAsia="仿宋_GB2312" w:cs="仿宋_GB2312"/>
            <w:color w:val="000000" w:themeColor="text1"/>
            <w:spacing w:val="10"/>
            <w:sz w:val="32"/>
            <w:szCs w:val="32"/>
            <w14:textFill>
              <w14:solidFill>
                <w14:schemeClr w14:val="tx1"/>
              </w14:solidFill>
            </w14:textFill>
          </w:rPr>
          <w:delText>党的二十大精神、以中国式现代化全面推进中华民族伟大复兴的开局之年</w:delText>
        </w:r>
      </w:del>
      <w:del w:id="162" w:author="左岸" w:date="2023-08-06T18:52:51Z">
        <w:r>
          <w:rPr>
            <w:rFonts w:hint="eastAsia" w:ascii="仿宋_GB2312" w:hAnsi="仿宋_GB2312" w:eastAsia="仿宋_GB2312" w:cs="仿宋_GB2312"/>
            <w:sz w:val="32"/>
            <w:szCs w:val="32"/>
          </w:rPr>
          <w:delText>。由民政部、国务院国资委、农村农业部（国家乡村振兴局）、全国工商联、中国红十字会总会、中国宋庆龄基金会、广东省政府、深圳市政府、中国慈善联合会共同主办的第十届慈展会将围绕慈善助力高质量发展</w:delText>
        </w:r>
      </w:del>
      <w:del w:id="163" w:author="左岸" w:date="2023-08-06T18:52:51Z">
        <w:r>
          <w:rPr>
            <w:rFonts w:hint="eastAsia" w:ascii="仿宋_GB2312" w:hAnsi="楷体" w:eastAsia="仿宋_GB2312"/>
            <w:bCs/>
            <w:sz w:val="32"/>
            <w:szCs w:val="32"/>
          </w:rPr>
          <w:delText>的时代主题</w:delText>
        </w:r>
      </w:del>
      <w:del w:id="164" w:author="左岸" w:date="2023-08-06T18:52:51Z">
        <w:r>
          <w:rPr>
            <w:rFonts w:hint="eastAsia" w:ascii="仿宋_GB2312" w:hAnsi="仿宋_GB2312" w:eastAsia="仿宋_GB2312" w:cs="仿宋_GB2312"/>
            <w:sz w:val="32"/>
            <w:szCs w:val="32"/>
          </w:rPr>
          <w:delText>，</w:delText>
        </w:r>
      </w:del>
      <w:del w:id="165" w:author="左岸" w:date="2023-08-06T18:52:51Z">
        <w:r>
          <w:rPr>
            <w:rFonts w:hint="eastAsia" w:ascii="仿宋_GB2312" w:eastAsia="仿宋_GB2312"/>
            <w:sz w:val="32"/>
            <w:szCs w:val="32"/>
          </w:rPr>
          <w:delText>于2023年9月15日至</w:delText>
        </w:r>
      </w:del>
      <w:del w:id="166" w:author="左岸" w:date="2023-08-06T18:52:51Z">
        <w:r>
          <w:rPr>
            <w:rFonts w:ascii="仿宋_GB2312" w:eastAsia="仿宋_GB2312"/>
            <w:sz w:val="32"/>
            <w:szCs w:val="32"/>
          </w:rPr>
          <w:delText>1</w:delText>
        </w:r>
      </w:del>
      <w:del w:id="167" w:author="左岸" w:date="2023-08-06T18:52:51Z">
        <w:r>
          <w:rPr>
            <w:rFonts w:hint="eastAsia" w:ascii="仿宋_GB2312" w:eastAsia="仿宋_GB2312"/>
            <w:sz w:val="32"/>
            <w:szCs w:val="32"/>
          </w:rPr>
          <w:delText>7日在深圳会展中心举行。</w:delText>
        </w:r>
      </w:del>
    </w:p>
    <w:p>
      <w:pPr>
        <w:kinsoku w:val="0"/>
        <w:overflowPunct w:val="0"/>
        <w:autoSpaceDE w:val="0"/>
        <w:autoSpaceDN w:val="0"/>
        <w:adjustRightInd w:val="0"/>
        <w:snapToGrid w:val="0"/>
        <w:spacing w:line="580" w:lineRule="exact"/>
        <w:ind w:firstLine="640" w:firstLineChars="200"/>
        <w:rPr>
          <w:del w:id="168" w:author="左岸" w:date="2023-08-06T18:52:51Z"/>
          <w:rFonts w:ascii="仿宋_GB2312" w:hAnsi="黑体" w:eastAsia="仿宋_GB2312" w:cs="宋体"/>
          <w:color w:val="000000"/>
          <w:kern w:val="0"/>
          <w:sz w:val="32"/>
          <w:szCs w:val="32"/>
        </w:rPr>
      </w:pPr>
      <w:del w:id="169" w:author="左岸" w:date="2023-08-06T18:52:51Z">
        <w:r>
          <w:rPr>
            <w:rFonts w:hint="eastAsia" w:ascii="仿宋_GB2312" w:hAnsi="黑体" w:eastAsia="仿宋_GB2312" w:cs="宋体"/>
            <w:color w:val="000000"/>
            <w:kern w:val="0"/>
            <w:sz w:val="32"/>
            <w:szCs w:val="32"/>
          </w:rPr>
          <w:delText>为落实好《第十届中国公益慈善项目交流展示会总体方案》工作部署，结合本届展会实际，对慈展会整体情况进行全面分析，设计出十届展会品牌形象方案。拟对“第十届中国慈展会VI优化设计”项目进行公开采购。</w:delText>
        </w:r>
      </w:del>
    </w:p>
    <w:p>
      <w:pPr>
        <w:kinsoku w:val="0"/>
        <w:overflowPunct w:val="0"/>
        <w:autoSpaceDE w:val="0"/>
        <w:autoSpaceDN w:val="0"/>
        <w:adjustRightInd w:val="0"/>
        <w:snapToGrid w:val="0"/>
        <w:spacing w:line="580" w:lineRule="exact"/>
        <w:ind w:firstLine="640" w:firstLineChars="200"/>
        <w:rPr>
          <w:del w:id="170" w:author="左岸" w:date="2023-08-06T18:52:51Z"/>
          <w:rFonts w:ascii="黑体" w:hAnsi="宋体" w:eastAsia="黑体" w:cs="宋体"/>
          <w:kern w:val="0"/>
          <w:sz w:val="32"/>
          <w:szCs w:val="32"/>
          <w:shd w:val="clear" w:color="auto" w:fill="FFFFFF"/>
        </w:rPr>
      </w:pPr>
      <w:del w:id="171" w:author="左岸" w:date="2023-08-06T18:52:51Z">
        <w:r>
          <w:rPr>
            <w:rFonts w:hint="eastAsia" w:ascii="黑体" w:hAnsi="宋体" w:eastAsia="黑体" w:cs="宋体"/>
            <w:kern w:val="0"/>
            <w:sz w:val="32"/>
            <w:szCs w:val="32"/>
            <w:shd w:val="clear" w:color="auto" w:fill="FFFFFF"/>
          </w:rPr>
          <w:delText>一、</w:delText>
        </w:r>
      </w:del>
      <w:del w:id="172" w:author="左岸" w:date="2023-08-06T18:52:51Z">
        <w:r>
          <w:rPr>
            <w:rFonts w:hint="eastAsia" w:ascii="黑体" w:hAnsi="黑体" w:eastAsia="黑体" w:cs="宋体"/>
            <w:color w:val="000000"/>
            <w:kern w:val="0"/>
            <w:sz w:val="32"/>
            <w:szCs w:val="32"/>
          </w:rPr>
          <w:delText>项目概况</w:delText>
        </w:r>
      </w:del>
    </w:p>
    <w:p>
      <w:pPr>
        <w:kinsoku w:val="0"/>
        <w:overflowPunct w:val="0"/>
        <w:autoSpaceDE w:val="0"/>
        <w:autoSpaceDN w:val="0"/>
        <w:adjustRightInd w:val="0"/>
        <w:snapToGrid w:val="0"/>
        <w:spacing w:line="580" w:lineRule="exact"/>
        <w:ind w:firstLine="683" w:firstLineChars="200"/>
        <w:rPr>
          <w:del w:id="173" w:author="左岸" w:date="2023-08-06T18:52:51Z"/>
          <w:rFonts w:ascii="仿宋_GB2312" w:hAnsi="黑体" w:eastAsia="仿宋_GB2312" w:cs="宋体"/>
          <w:color w:val="000000"/>
          <w:kern w:val="0"/>
          <w:sz w:val="32"/>
          <w:szCs w:val="32"/>
        </w:rPr>
      </w:pPr>
      <w:del w:id="174" w:author="左岸" w:date="2023-08-06T18:52:51Z">
        <w:bookmarkStart w:id="0" w:name="OLE_LINK1"/>
        <w:bookmarkStart w:id="1" w:name="OLE_LINK2"/>
        <w:r>
          <w:rPr>
            <w:rFonts w:hint="eastAsia" w:ascii="楷体_GB2312" w:hAnsi="宋体" w:eastAsia="楷体_GB2312" w:cs="仿宋_GB2312"/>
            <w:b/>
            <w:spacing w:val="10"/>
            <w:kern w:val="0"/>
            <w:sz w:val="32"/>
            <w:szCs w:val="32"/>
          </w:rPr>
          <w:delText>（一）</w:delText>
        </w:r>
      </w:del>
      <w:del w:id="175" w:author="左岸" w:date="2023-08-06T18:52:51Z">
        <w:r>
          <w:rPr>
            <w:rFonts w:hint="eastAsia" w:ascii="仿宋_GB2312" w:hAnsi="黑体" w:eastAsia="仿宋_GB2312" w:cs="宋体"/>
            <w:b/>
            <w:color w:val="000000"/>
            <w:kern w:val="0"/>
            <w:sz w:val="32"/>
            <w:szCs w:val="32"/>
          </w:rPr>
          <w:delText>项目名称</w:delText>
        </w:r>
      </w:del>
      <w:del w:id="176" w:author="左岸" w:date="2023-08-06T18:52:51Z">
        <w:r>
          <w:rPr>
            <w:rFonts w:hint="eastAsia" w:ascii="黑体" w:hAnsi="宋体" w:eastAsia="黑体" w:cs="宋体"/>
            <w:b/>
            <w:bCs/>
            <w:kern w:val="0"/>
            <w:sz w:val="32"/>
            <w:szCs w:val="32"/>
            <w:shd w:val="clear" w:color="auto" w:fill="FFFFFF"/>
          </w:rPr>
          <w:delText>：</w:delText>
        </w:r>
      </w:del>
      <w:del w:id="177" w:author="左岸" w:date="2023-08-06T18:52:51Z">
        <w:r>
          <w:rPr>
            <w:rFonts w:hint="eastAsia" w:ascii="仿宋_GB2312" w:hAnsi="黑体" w:eastAsia="仿宋_GB2312" w:cs="宋体"/>
            <w:color w:val="000000"/>
            <w:kern w:val="0"/>
            <w:sz w:val="32"/>
            <w:szCs w:val="32"/>
          </w:rPr>
          <w:delText>第十届中国慈展会VI优化设计项目</w:delText>
        </w:r>
      </w:del>
    </w:p>
    <w:p>
      <w:pPr>
        <w:kinsoku w:val="0"/>
        <w:overflowPunct w:val="0"/>
        <w:autoSpaceDE w:val="0"/>
        <w:autoSpaceDN w:val="0"/>
        <w:adjustRightInd w:val="0"/>
        <w:snapToGrid w:val="0"/>
        <w:spacing w:line="580" w:lineRule="exact"/>
        <w:ind w:firstLine="675"/>
        <w:jc w:val="left"/>
        <w:rPr>
          <w:del w:id="178" w:author="左岸" w:date="2023-08-06T18:52:51Z"/>
          <w:rFonts w:ascii="仿宋_GB2312" w:hAnsi="宋体" w:eastAsia="仿宋_GB2312" w:cs="仿宋_GB2312"/>
          <w:spacing w:val="10"/>
          <w:kern w:val="0"/>
          <w:sz w:val="32"/>
          <w:szCs w:val="32"/>
        </w:rPr>
      </w:pPr>
      <w:del w:id="179" w:author="左岸" w:date="2023-08-06T18:52:51Z">
        <w:r>
          <w:rPr>
            <w:rFonts w:hint="eastAsia" w:ascii="仿宋_GB2312" w:hAnsi="宋体" w:eastAsia="仿宋_GB2312" w:cs="仿宋_GB2312"/>
            <w:b/>
            <w:spacing w:val="10"/>
            <w:kern w:val="0"/>
            <w:sz w:val="32"/>
            <w:szCs w:val="32"/>
          </w:rPr>
          <w:delText>（二）项目预算</w:delText>
        </w:r>
      </w:del>
      <w:del w:id="180" w:author="左岸" w:date="2023-08-06T18:52:51Z">
        <w:r>
          <w:rPr>
            <w:rFonts w:hint="eastAsia" w:ascii="仿宋_GB2312" w:hAnsi="宋体" w:eastAsia="仿宋_GB2312" w:cs="仿宋_GB2312"/>
            <w:spacing w:val="10"/>
            <w:kern w:val="0"/>
            <w:sz w:val="32"/>
            <w:szCs w:val="32"/>
          </w:rPr>
          <w:delText>：12万元人民币，投标人报价不得高于此金额。</w:delText>
        </w:r>
      </w:del>
    </w:p>
    <w:p>
      <w:pPr>
        <w:kinsoku w:val="0"/>
        <w:overflowPunct w:val="0"/>
        <w:autoSpaceDE w:val="0"/>
        <w:autoSpaceDN w:val="0"/>
        <w:adjustRightInd w:val="0"/>
        <w:snapToGrid w:val="0"/>
        <w:spacing w:line="580" w:lineRule="exact"/>
        <w:ind w:firstLine="675"/>
        <w:jc w:val="left"/>
        <w:rPr>
          <w:del w:id="181" w:author="左岸" w:date="2023-08-06T18:52:51Z"/>
          <w:rFonts w:ascii="仿宋_GB2312" w:hAnsi="宋体" w:eastAsia="仿宋_GB2312" w:cs="仿宋_GB2312"/>
          <w:spacing w:val="10"/>
          <w:kern w:val="0"/>
          <w:sz w:val="32"/>
          <w:szCs w:val="32"/>
        </w:rPr>
      </w:pPr>
      <w:del w:id="182" w:author="左岸" w:date="2023-08-06T18:52:51Z">
        <w:r>
          <w:rPr>
            <w:rFonts w:hint="eastAsia" w:ascii="仿宋_GB2312" w:hAnsi="宋体" w:eastAsia="仿宋_GB2312" w:cs="仿宋_GB2312"/>
            <w:b/>
            <w:spacing w:val="10"/>
            <w:kern w:val="0"/>
            <w:sz w:val="32"/>
            <w:szCs w:val="32"/>
          </w:rPr>
          <w:delText>（三）服务周期：</w:delText>
        </w:r>
      </w:del>
      <w:del w:id="183" w:author="左岸" w:date="2023-08-06T18:52:51Z">
        <w:r>
          <w:rPr>
            <w:rFonts w:hint="eastAsia" w:ascii="仿宋_GB2312" w:hAnsi="宋体" w:eastAsia="仿宋_GB2312" w:cs="仿宋_GB2312"/>
            <w:spacing w:val="10"/>
            <w:kern w:val="0"/>
            <w:sz w:val="32"/>
            <w:szCs w:val="32"/>
          </w:rPr>
          <w:delText>本项目服务期限为合同签订之日起至</w:delText>
        </w:r>
        <w:commentRangeStart w:id="0"/>
        <w:r>
          <w:rPr>
            <w:rFonts w:hint="eastAsia" w:ascii="仿宋_GB2312" w:hAnsi="宋体" w:eastAsia="仿宋_GB2312" w:cs="仿宋_GB2312"/>
            <w:spacing w:val="10"/>
            <w:kern w:val="0"/>
            <w:sz w:val="32"/>
            <w:szCs w:val="32"/>
          </w:rPr>
          <w:delText>2023年9月31日</w:delText>
        </w:r>
        <w:commentRangeEnd w:id="0"/>
      </w:del>
      <w:del w:id="184" w:author="左岸" w:date="2023-08-06T18:52:51Z">
        <w:r>
          <w:rPr/>
          <w:commentReference w:id="0"/>
        </w:r>
      </w:del>
      <w:del w:id="185" w:author="左岸" w:date="2023-08-06T18:52:51Z">
        <w:r>
          <w:rPr>
            <w:rFonts w:hint="eastAsia" w:ascii="仿宋_GB2312" w:hAnsi="宋体" w:eastAsia="仿宋_GB2312" w:cs="仿宋_GB2312"/>
            <w:spacing w:val="10"/>
            <w:kern w:val="0"/>
            <w:sz w:val="32"/>
            <w:szCs w:val="32"/>
          </w:rPr>
          <w:delText>。</w:delText>
        </w:r>
      </w:del>
    </w:p>
    <w:p>
      <w:pPr>
        <w:widowControl/>
        <w:spacing w:line="560" w:lineRule="exact"/>
        <w:ind w:firstLine="683" w:firstLineChars="200"/>
        <w:jc w:val="left"/>
        <w:rPr>
          <w:del w:id="186" w:author="左岸" w:date="2023-08-06T18:52:51Z"/>
          <w:rFonts w:ascii="仿宋_GB2312" w:hAnsi="宋体" w:eastAsia="仿宋_GB2312" w:cs="仿宋_GB2312"/>
          <w:spacing w:val="10"/>
          <w:kern w:val="0"/>
          <w:sz w:val="32"/>
          <w:szCs w:val="32"/>
        </w:rPr>
      </w:pPr>
      <w:del w:id="187" w:author="左岸" w:date="2023-08-06T18:52:51Z">
        <w:r>
          <w:rPr>
            <w:rFonts w:hint="eastAsia" w:ascii="仿宋_GB2312" w:hAnsi="宋体" w:eastAsia="仿宋_GB2312" w:cs="仿宋_GB2312"/>
            <w:b/>
            <w:spacing w:val="10"/>
            <w:kern w:val="0"/>
            <w:sz w:val="32"/>
            <w:szCs w:val="32"/>
          </w:rPr>
          <w:delText>（四）付款方式：</w:delText>
        </w:r>
      </w:del>
      <w:del w:id="188" w:author="左岸" w:date="2023-08-06T18:52:51Z">
        <w:r>
          <w:rPr>
            <w:rFonts w:hint="eastAsia" w:ascii="仿宋_GB2312" w:hAnsi="宋体" w:eastAsia="仿宋_GB2312" w:cs="仿宋_GB2312"/>
            <w:spacing w:val="10"/>
            <w:kern w:val="0"/>
            <w:sz w:val="32"/>
            <w:szCs w:val="32"/>
          </w:rPr>
          <w:delText>以合同约定为准。</w:delText>
        </w:r>
      </w:del>
    </w:p>
    <w:bookmarkEnd w:id="0"/>
    <w:bookmarkEnd w:id="1"/>
    <w:p>
      <w:pPr>
        <w:kinsoku w:val="0"/>
        <w:overflowPunct w:val="0"/>
        <w:autoSpaceDE w:val="0"/>
        <w:autoSpaceDN w:val="0"/>
        <w:adjustRightInd w:val="0"/>
        <w:snapToGrid w:val="0"/>
        <w:spacing w:line="580" w:lineRule="exact"/>
        <w:ind w:firstLine="640" w:firstLineChars="200"/>
        <w:rPr>
          <w:del w:id="189" w:author="左岸" w:date="2023-08-06T18:52:51Z"/>
          <w:rFonts w:ascii="黑体" w:hAnsi="黑体" w:eastAsia="黑体" w:cs="宋体"/>
          <w:color w:val="000000"/>
          <w:kern w:val="0"/>
          <w:sz w:val="32"/>
          <w:szCs w:val="32"/>
        </w:rPr>
      </w:pPr>
      <w:del w:id="190" w:author="左岸" w:date="2023-08-06T18:52:51Z">
        <w:r>
          <w:rPr>
            <w:rFonts w:hint="eastAsia" w:ascii="黑体" w:hAnsi="黑体" w:eastAsia="黑体" w:cs="宋体"/>
            <w:color w:val="000000"/>
            <w:kern w:val="0"/>
            <w:sz w:val="32"/>
            <w:szCs w:val="32"/>
          </w:rPr>
          <w:delText>二</w:delText>
        </w:r>
      </w:del>
      <w:del w:id="191" w:author="左岸" w:date="2023-08-06T18:52:51Z">
        <w:r>
          <w:rPr>
            <w:rFonts w:hint="eastAsia" w:ascii="黑体" w:hAnsi="宋体" w:eastAsia="黑体" w:cs="宋体"/>
            <w:kern w:val="0"/>
            <w:sz w:val="32"/>
            <w:szCs w:val="32"/>
            <w:shd w:val="clear" w:color="auto" w:fill="FFFFFF"/>
          </w:rPr>
          <w:delText>、</w:delText>
        </w:r>
      </w:del>
      <w:del w:id="192" w:author="左岸" w:date="2023-08-06T18:52:51Z">
        <w:commentRangeStart w:id="1"/>
        <w:r>
          <w:rPr>
            <w:rFonts w:hint="eastAsia" w:ascii="黑体" w:hAnsi="黑体" w:eastAsia="黑体" w:cs="宋体"/>
            <w:color w:val="000000"/>
            <w:kern w:val="0"/>
            <w:sz w:val="32"/>
            <w:szCs w:val="32"/>
          </w:rPr>
          <w:delText>项目内容</w:delText>
        </w:r>
        <w:commentRangeEnd w:id="1"/>
      </w:del>
      <w:del w:id="193" w:author="左岸" w:date="2023-08-06T18:52:51Z">
        <w:r>
          <w:rPr/>
          <w:commentReference w:id="1"/>
        </w:r>
      </w:del>
    </w:p>
    <w:p>
      <w:pPr>
        <w:widowControl/>
        <w:spacing w:line="560" w:lineRule="exact"/>
        <w:ind w:firstLine="680" w:firstLineChars="200"/>
        <w:jc w:val="left"/>
        <w:rPr>
          <w:del w:id="194" w:author="左岸" w:date="2023-08-06T18:52:51Z"/>
          <w:rFonts w:ascii="仿宋_GB2312" w:hAnsi="宋体" w:eastAsia="仿宋_GB2312"/>
          <w:spacing w:val="10"/>
          <w:kern w:val="0"/>
          <w:sz w:val="32"/>
          <w:szCs w:val="32"/>
        </w:rPr>
      </w:pPr>
      <w:del w:id="195" w:author="左岸" w:date="2023-08-06T18:52:51Z">
        <w:r>
          <w:rPr>
            <w:rFonts w:hint="eastAsia" w:ascii="仿宋_GB2312" w:hAnsi="宋体" w:eastAsia="仿宋_GB2312"/>
            <w:spacing w:val="10"/>
            <w:kern w:val="0"/>
            <w:sz w:val="32"/>
            <w:szCs w:val="32"/>
          </w:rPr>
          <w:delText>（一）在展会原有视觉规范设计的基础上，做出项目的策划设计方向，至少提供两个设计方案供选择；</w:delText>
        </w:r>
      </w:del>
    </w:p>
    <w:p>
      <w:pPr>
        <w:widowControl/>
        <w:spacing w:line="560" w:lineRule="exact"/>
        <w:ind w:firstLine="680" w:firstLineChars="200"/>
        <w:jc w:val="left"/>
        <w:rPr>
          <w:del w:id="196" w:author="左岸" w:date="2023-08-06T18:52:51Z"/>
          <w:rFonts w:ascii="仿宋_GB2312" w:hAnsi="宋体" w:eastAsia="仿宋_GB2312"/>
          <w:spacing w:val="10"/>
          <w:kern w:val="0"/>
          <w:sz w:val="32"/>
          <w:szCs w:val="32"/>
        </w:rPr>
      </w:pPr>
      <w:del w:id="197" w:author="左岸" w:date="2023-08-06T18:52:51Z">
        <w:r>
          <w:rPr>
            <w:rFonts w:hint="eastAsia" w:ascii="仿宋_GB2312" w:hAnsi="宋体" w:eastAsia="仿宋_GB2312"/>
            <w:spacing w:val="10"/>
            <w:kern w:val="0"/>
            <w:sz w:val="32"/>
            <w:szCs w:val="32"/>
          </w:rPr>
          <w:delText>（二）VI基础设计包含但不限于：基础图形开发设计、标准色、辅助色规范设计、标志在背景色上的使用规范、标准字体规范设计、标准组合应用等；</w:delText>
        </w:r>
      </w:del>
    </w:p>
    <w:p>
      <w:pPr>
        <w:widowControl/>
        <w:spacing w:line="560" w:lineRule="exact"/>
        <w:ind w:firstLine="680" w:firstLineChars="200"/>
        <w:jc w:val="left"/>
        <w:rPr>
          <w:del w:id="198" w:author="左岸" w:date="2023-08-06T18:52:51Z"/>
          <w:rFonts w:ascii="仿宋_GB2312" w:hAnsi="宋体" w:eastAsia="仿宋_GB2312"/>
          <w:spacing w:val="10"/>
          <w:kern w:val="0"/>
          <w:sz w:val="32"/>
          <w:szCs w:val="32"/>
        </w:rPr>
      </w:pPr>
      <w:del w:id="199" w:author="左岸" w:date="2023-08-06T18:52:51Z">
        <w:r>
          <w:rPr>
            <w:rFonts w:hint="eastAsia" w:ascii="仿宋_GB2312" w:hAnsi="宋体" w:eastAsia="仿宋_GB2312"/>
            <w:spacing w:val="10"/>
            <w:kern w:val="0"/>
            <w:sz w:val="32"/>
            <w:szCs w:val="32"/>
          </w:rPr>
          <w:delText>（三）VI应用设计包含但不限于：信纸、邀请函、标识伞、文件袋、纸杯、PPT模板（包含封面、目录、内页以及尾页版式）、刀旗规范设计、会场展区吊旗规范设计、灯箱广告/候车厅广告牌规范设计、展会入口处主形象规范设计、活动背景板规范设计、会刊封面封底规范设计、会议背景板形象规范设计、广告衫/文化衫规范设计、自媒体（网站、微博、微信公众号）首页规范设计、徽章设计、电视广告（包含视频类）标志定格规范设计、参展证书、志愿者证书设计、会场导示设计（立式平面指引牌/路标指引牌/地贴）、展会门票设计等；</w:delText>
        </w:r>
      </w:del>
    </w:p>
    <w:p>
      <w:pPr>
        <w:widowControl/>
        <w:spacing w:line="560" w:lineRule="exact"/>
        <w:ind w:firstLine="680" w:firstLineChars="200"/>
        <w:jc w:val="left"/>
        <w:rPr>
          <w:del w:id="200" w:author="左岸" w:date="2023-08-06T18:52:51Z"/>
          <w:rFonts w:ascii="仿宋_GB2312" w:hAnsi="宋体" w:eastAsia="仿宋_GB2312"/>
          <w:spacing w:val="10"/>
          <w:kern w:val="0"/>
          <w:sz w:val="32"/>
          <w:szCs w:val="32"/>
        </w:rPr>
      </w:pPr>
      <w:del w:id="201" w:author="左岸" w:date="2023-08-06T18:52:51Z">
        <w:r>
          <w:rPr>
            <w:rFonts w:hint="eastAsia" w:ascii="仿宋_GB2312" w:hAnsi="宋体" w:eastAsia="仿宋_GB2312"/>
            <w:spacing w:val="10"/>
            <w:kern w:val="0"/>
            <w:sz w:val="32"/>
            <w:szCs w:val="32"/>
          </w:rPr>
          <w:delText>（四）结合展会第十届VI设计规范，设计第十届慈展会主题宣传海报。</w:delText>
        </w:r>
      </w:del>
    </w:p>
    <w:p>
      <w:pPr>
        <w:kinsoku w:val="0"/>
        <w:overflowPunct w:val="0"/>
        <w:autoSpaceDE w:val="0"/>
        <w:autoSpaceDN w:val="0"/>
        <w:adjustRightInd w:val="0"/>
        <w:snapToGrid w:val="0"/>
        <w:spacing w:line="580" w:lineRule="exact"/>
        <w:ind w:firstLine="627" w:firstLineChars="196"/>
        <w:rPr>
          <w:del w:id="202" w:author="左岸" w:date="2023-08-06T18:52:51Z"/>
          <w:rFonts w:ascii="黑体" w:hAnsi="宋体" w:eastAsia="黑体" w:cs="宋体"/>
          <w:kern w:val="0"/>
          <w:sz w:val="32"/>
          <w:szCs w:val="32"/>
          <w:shd w:val="clear" w:color="auto" w:fill="FFFFFF"/>
        </w:rPr>
      </w:pPr>
      <w:del w:id="203" w:author="左岸" w:date="2023-08-06T18:52:51Z">
        <w:r>
          <w:rPr>
            <w:rFonts w:hint="eastAsia" w:ascii="黑体" w:hAnsi="宋体" w:eastAsia="黑体" w:cs="宋体"/>
            <w:kern w:val="0"/>
            <w:sz w:val="32"/>
            <w:szCs w:val="32"/>
            <w:shd w:val="clear" w:color="auto" w:fill="FFFFFF"/>
          </w:rPr>
          <w:delText>三、资格要求</w:delText>
        </w:r>
      </w:del>
    </w:p>
    <w:p>
      <w:pPr>
        <w:widowControl/>
        <w:spacing w:line="360" w:lineRule="auto"/>
        <w:ind w:firstLine="680" w:firstLineChars="200"/>
        <w:jc w:val="left"/>
        <w:rPr>
          <w:del w:id="204" w:author="左岸" w:date="2023-08-06T18:52:51Z"/>
          <w:rFonts w:ascii="仿宋_GB2312" w:hAnsi="宋体" w:eastAsia="仿宋_GB2312" w:cs="宋体"/>
          <w:color w:val="000000"/>
          <w:spacing w:val="10"/>
          <w:sz w:val="32"/>
          <w:szCs w:val="32"/>
        </w:rPr>
      </w:pPr>
      <w:del w:id="205" w:author="左岸" w:date="2023-08-06T18:52:51Z">
        <w:r>
          <w:rPr>
            <w:rFonts w:hint="eastAsia" w:ascii="仿宋_GB2312" w:hAnsi="宋体" w:eastAsia="仿宋_GB2312" w:cs="宋体"/>
            <w:color w:val="000000"/>
            <w:spacing w:val="10"/>
            <w:sz w:val="32"/>
            <w:szCs w:val="32"/>
          </w:rPr>
          <w:delText>（一）投标人须是在中华人民共和国境内注册，具有独立法人资格或是具有独立承担民事责任的能力的其它组织（提供营业执照或事业单位法人证明扫描件或复印件加盖投标人公章，原件备查）。</w:delText>
        </w:r>
      </w:del>
    </w:p>
    <w:p>
      <w:pPr>
        <w:widowControl/>
        <w:spacing w:line="360" w:lineRule="auto"/>
        <w:ind w:firstLine="680" w:firstLineChars="200"/>
        <w:jc w:val="left"/>
        <w:rPr>
          <w:del w:id="206" w:author="左岸" w:date="2023-08-06T18:52:51Z"/>
          <w:rFonts w:ascii="仿宋_GB2312" w:hAnsi="宋体" w:eastAsia="仿宋_GB2312" w:cs="宋体"/>
          <w:color w:val="000000"/>
          <w:spacing w:val="10"/>
          <w:sz w:val="32"/>
          <w:szCs w:val="32"/>
        </w:rPr>
      </w:pPr>
      <w:del w:id="207" w:author="左岸" w:date="2023-08-06T18:52:51Z">
        <w:r>
          <w:rPr>
            <w:rFonts w:hint="eastAsia" w:ascii="仿宋_GB2312" w:hAnsi="宋体" w:eastAsia="仿宋_GB2312" w:cs="宋体"/>
            <w:color w:val="000000"/>
            <w:spacing w:val="10"/>
            <w:sz w:val="32"/>
            <w:szCs w:val="32"/>
          </w:rPr>
          <w:delText>（二）本项目不接受联合体投标，不允许转包、分包。</w:delText>
        </w:r>
      </w:del>
    </w:p>
    <w:p>
      <w:pPr>
        <w:widowControl/>
        <w:spacing w:line="560" w:lineRule="exact"/>
        <w:ind w:firstLine="680" w:firstLineChars="200"/>
        <w:jc w:val="left"/>
        <w:rPr>
          <w:del w:id="208" w:author="左岸" w:date="2023-08-06T18:52:51Z"/>
          <w:rFonts w:ascii="仿宋_GB2312" w:hAnsi="宋体" w:eastAsia="仿宋_GB2312" w:cs="宋体"/>
          <w:color w:val="000000"/>
          <w:spacing w:val="10"/>
          <w:sz w:val="32"/>
          <w:szCs w:val="32"/>
        </w:rPr>
      </w:pPr>
      <w:del w:id="209" w:author="左岸" w:date="2023-08-06T18:52:51Z">
        <w:r>
          <w:rPr>
            <w:rFonts w:hint="eastAsia" w:ascii="仿宋_GB2312" w:hAnsi="宋体" w:eastAsia="仿宋_GB2312" w:cs="宋体"/>
            <w:color w:val="000000"/>
            <w:spacing w:val="10"/>
            <w:sz w:val="32"/>
            <w:szCs w:val="32"/>
          </w:rPr>
          <w:delText>（三）具备《中华人民共和国政府采购法》第二十二条第一款的条件（由供应商在《政府采购投标及履约承诺函》中作出声明）。</w:delText>
        </w:r>
      </w:del>
    </w:p>
    <w:p>
      <w:pPr>
        <w:widowControl/>
        <w:spacing w:line="560" w:lineRule="exact"/>
        <w:ind w:firstLine="680" w:firstLineChars="200"/>
        <w:jc w:val="left"/>
        <w:rPr>
          <w:del w:id="210" w:author="左岸" w:date="2023-08-06T18:52:51Z"/>
          <w:rFonts w:ascii="仿宋_GB2312" w:hAnsi="宋体" w:eastAsia="仿宋_GB2312" w:cs="仿宋_GB2312"/>
          <w:spacing w:val="10"/>
          <w:kern w:val="0"/>
          <w:sz w:val="32"/>
          <w:szCs w:val="32"/>
        </w:rPr>
      </w:pPr>
      <w:del w:id="211" w:author="左岸" w:date="2023-08-06T18:52:51Z">
        <w:r>
          <w:rPr>
            <w:rFonts w:hint="eastAsia" w:ascii="仿宋_GB2312" w:hAnsi="宋体" w:eastAsia="仿宋_GB2312" w:cs="宋体"/>
            <w:color w:val="000000"/>
            <w:spacing w:val="10"/>
            <w:sz w:val="32"/>
            <w:szCs w:val="32"/>
          </w:rPr>
          <w:delText>（四）未被列入失信被执行人、重大税收违法案件当事人名单、政府采购严重违法失信行为记录名单（由供应商在《政府采购投标及履约承诺函》中作出声明）。</w:delText>
        </w:r>
      </w:del>
    </w:p>
    <w:p>
      <w:pPr>
        <w:adjustRightInd w:val="0"/>
        <w:snapToGrid w:val="0"/>
        <w:spacing w:line="540" w:lineRule="exact"/>
        <w:ind w:firstLine="640" w:firstLineChars="200"/>
        <w:rPr>
          <w:del w:id="212" w:author="左岸" w:date="2023-08-06T18:52:51Z"/>
          <w:rFonts w:ascii="黑体" w:hAnsi="黑体" w:eastAsia="黑体" w:cs="宋体"/>
          <w:color w:val="000000"/>
          <w:kern w:val="0"/>
          <w:sz w:val="32"/>
          <w:szCs w:val="32"/>
          <w:shd w:val="clear" w:color="auto" w:fill="FFFFFF"/>
        </w:rPr>
      </w:pPr>
      <w:del w:id="213" w:author="左岸" w:date="2023-08-06T18:52:51Z">
        <w:r>
          <w:rPr>
            <w:rFonts w:hint="eastAsia" w:ascii="黑体" w:hAnsi="黑体" w:eastAsia="黑体" w:cs="宋体"/>
            <w:color w:val="000000"/>
            <w:kern w:val="0"/>
            <w:sz w:val="32"/>
            <w:szCs w:val="32"/>
            <w:shd w:val="clear" w:color="auto" w:fill="FFFFFF"/>
          </w:rPr>
          <w:delText>四</w:delText>
        </w:r>
      </w:del>
      <w:del w:id="214" w:author="左岸" w:date="2023-08-06T18:52:51Z">
        <w:r>
          <w:rPr>
            <w:rFonts w:hint="eastAsia" w:ascii="仿宋_GB2312" w:hAnsi="宋体" w:eastAsia="仿宋_GB2312" w:cs="仿宋_GB2312"/>
            <w:spacing w:val="10"/>
            <w:kern w:val="0"/>
            <w:sz w:val="32"/>
            <w:szCs w:val="32"/>
          </w:rPr>
          <w:delText>、</w:delText>
        </w:r>
      </w:del>
      <w:del w:id="215" w:author="左岸" w:date="2023-08-06T18:52:51Z">
        <w:r>
          <w:rPr>
            <w:rFonts w:hint="eastAsia" w:ascii="黑体" w:hAnsi="黑体" w:eastAsia="黑体" w:cs="宋体"/>
            <w:color w:val="000000"/>
            <w:kern w:val="0"/>
            <w:sz w:val="32"/>
            <w:szCs w:val="32"/>
            <w:shd w:val="clear" w:color="auto" w:fill="FFFFFF"/>
          </w:rPr>
          <w:delText>投标时间及地点</w:delText>
        </w:r>
      </w:del>
    </w:p>
    <w:p>
      <w:pPr>
        <w:widowControl/>
        <w:spacing w:line="360" w:lineRule="auto"/>
        <w:ind w:firstLine="680" w:firstLineChars="200"/>
        <w:jc w:val="left"/>
        <w:rPr>
          <w:del w:id="216" w:author="左岸" w:date="2023-08-06T18:52:51Z"/>
          <w:rFonts w:ascii="仿宋_GB2312" w:hAnsi="宋体" w:eastAsia="仿宋_GB2312" w:cs="宋体"/>
          <w:color w:val="000000"/>
          <w:spacing w:val="10"/>
          <w:sz w:val="32"/>
          <w:szCs w:val="32"/>
        </w:rPr>
      </w:pPr>
      <w:del w:id="217" w:author="左岸" w:date="2023-08-06T18:52:51Z">
        <w:r>
          <w:rPr>
            <w:rFonts w:hint="eastAsia" w:ascii="仿宋_GB2312" w:hAnsi="宋体" w:eastAsia="仿宋_GB2312" w:cs="宋体"/>
            <w:color w:val="000000"/>
            <w:spacing w:val="10"/>
            <w:sz w:val="32"/>
            <w:szCs w:val="32"/>
          </w:rPr>
          <w:delText>（一）投标文件递交截止时间：2023年8月</w:delText>
        </w:r>
      </w:del>
      <w:del w:id="218" w:author="左岸" w:date="2023-08-06T18:52:51Z">
        <w:r>
          <w:rPr>
            <w:rFonts w:hint="eastAsia" w:ascii="仿宋_GB2312" w:hAnsi="宋体" w:eastAsia="仿宋_GB2312" w:cs="宋体"/>
            <w:color w:val="000000"/>
            <w:spacing w:val="10"/>
            <w:sz w:val="32"/>
            <w:szCs w:val="32"/>
            <w:highlight w:val="none"/>
            <w:lang w:val="en-US" w:eastAsia="zh-CN"/>
            <w:rPrChange w:id="219" w:author="左岸" w:date="2023-08-06T18:48:21Z">
              <w:rPr>
                <w:rFonts w:hint="eastAsia" w:ascii="仿宋_GB2312" w:hAnsi="宋体" w:eastAsia="仿宋_GB2312" w:cs="宋体"/>
                <w:color w:val="000000"/>
                <w:spacing w:val="10"/>
                <w:sz w:val="32"/>
                <w:szCs w:val="32"/>
                <w:highlight w:val="yellow"/>
                <w:lang w:val="en-US" w:eastAsia="zh-CN"/>
              </w:rPr>
            </w:rPrChange>
          </w:rPr>
          <w:delText>7</w:delText>
        </w:r>
      </w:del>
      <w:del w:id="221" w:author="左岸" w:date="2023-08-06T18:52:51Z">
        <w:r>
          <w:rPr>
            <w:rFonts w:hint="eastAsia" w:ascii="仿宋_GB2312" w:hAnsi="宋体" w:eastAsia="仿宋_GB2312" w:cs="宋体"/>
            <w:color w:val="000000"/>
            <w:spacing w:val="10"/>
            <w:sz w:val="32"/>
            <w:szCs w:val="32"/>
            <w:highlight w:val="none"/>
            <w:rPrChange w:id="222" w:author="左岸" w:date="2023-08-06T18:48:21Z">
              <w:rPr>
                <w:rFonts w:hint="eastAsia" w:ascii="仿宋_GB2312" w:hAnsi="宋体" w:eastAsia="仿宋_GB2312" w:cs="宋体"/>
                <w:color w:val="000000"/>
                <w:spacing w:val="10"/>
                <w:sz w:val="32"/>
                <w:szCs w:val="32"/>
                <w:highlight w:val="yellow"/>
              </w:rPr>
            </w:rPrChange>
          </w:rPr>
          <w:delText>日至</w:delText>
        </w:r>
      </w:del>
      <w:del w:id="224" w:author="左岸" w:date="2023-08-06T18:52:51Z">
        <w:r>
          <w:rPr>
            <w:rFonts w:hint="default" w:ascii="仿宋_GB2312" w:hAnsi="宋体" w:eastAsia="仿宋_GB2312" w:cs="宋体"/>
            <w:color w:val="000000"/>
            <w:spacing w:val="10"/>
            <w:sz w:val="32"/>
            <w:szCs w:val="32"/>
            <w:highlight w:val="none"/>
            <w:lang w:val="en-US" w:eastAsia="zh-CN"/>
            <w:rPrChange w:id="225" w:author="左岸" w:date="2023-08-06T18:48:21Z">
              <w:rPr>
                <w:rFonts w:hint="eastAsia" w:ascii="仿宋_GB2312" w:hAnsi="宋体" w:eastAsia="仿宋_GB2312" w:cs="宋体"/>
                <w:color w:val="000000"/>
                <w:spacing w:val="10"/>
                <w:sz w:val="32"/>
                <w:szCs w:val="32"/>
                <w:highlight w:val="yellow"/>
                <w:lang w:val="en-US" w:eastAsia="zh-CN"/>
              </w:rPr>
            </w:rPrChange>
          </w:rPr>
          <w:delText>11</w:delText>
        </w:r>
      </w:del>
      <w:del w:id="227" w:author="左岸" w:date="2023-08-06T18:52:51Z">
        <w:r>
          <w:rPr>
            <w:rFonts w:hint="eastAsia" w:ascii="仿宋_GB2312" w:hAnsi="宋体" w:eastAsia="仿宋_GB2312" w:cs="宋体"/>
            <w:color w:val="000000"/>
            <w:spacing w:val="10"/>
            <w:sz w:val="32"/>
            <w:szCs w:val="32"/>
          </w:rPr>
          <w:delText>日，每日上午9</w:delText>
        </w:r>
      </w:del>
      <w:del w:id="228" w:author="左岸" w:date="2023-08-06T18:52:51Z">
        <w:r>
          <w:rPr>
            <w:rFonts w:hint="eastAsia" w:ascii="仿宋_GB2312" w:hAnsi="宋体" w:eastAsia="仿宋_GB2312" w:cs="宋体"/>
            <w:color w:val="000000"/>
            <w:spacing w:val="10"/>
            <w:sz w:val="32"/>
            <w:szCs w:val="32"/>
            <w:lang w:val="en-US" w:eastAsia="zh-CN"/>
          </w:rPr>
          <w:delText>:</w:delText>
        </w:r>
      </w:del>
      <w:del w:id="229" w:author="左岸" w:date="2023-08-06T18:52:51Z">
        <w:r>
          <w:rPr>
            <w:rFonts w:hint="eastAsia" w:ascii="仿宋_GB2312" w:hAnsi="宋体" w:eastAsia="仿宋_GB2312" w:cs="宋体"/>
            <w:color w:val="000000"/>
            <w:spacing w:val="10"/>
            <w:sz w:val="32"/>
            <w:szCs w:val="32"/>
          </w:rPr>
          <w:delText>00～12:00，下午2：00～6:00（节假日除外）。逾期未投标将不再受理。</w:delText>
        </w:r>
      </w:del>
    </w:p>
    <w:p>
      <w:pPr>
        <w:widowControl/>
        <w:spacing w:line="360" w:lineRule="auto"/>
        <w:ind w:firstLine="680" w:firstLineChars="200"/>
        <w:jc w:val="left"/>
        <w:rPr>
          <w:del w:id="230" w:author="左岸" w:date="2023-08-06T18:52:51Z"/>
          <w:rFonts w:ascii="仿宋_GB2312" w:hAnsi="宋体" w:eastAsia="仿宋_GB2312" w:cs="宋体"/>
          <w:color w:val="000000"/>
          <w:spacing w:val="10"/>
          <w:sz w:val="32"/>
          <w:szCs w:val="32"/>
        </w:rPr>
      </w:pPr>
      <w:del w:id="231" w:author="左岸" w:date="2023-08-06T18:52:51Z">
        <w:r>
          <w:rPr>
            <w:rFonts w:hint="eastAsia" w:ascii="仿宋_GB2312" w:hAnsi="宋体" w:eastAsia="仿宋_GB2312" w:cs="宋体"/>
            <w:color w:val="000000"/>
            <w:spacing w:val="10"/>
            <w:sz w:val="32"/>
            <w:szCs w:val="32"/>
          </w:rPr>
          <w:delText>（二）投标文件递交地点：深圳市罗湖区笋岗东路12号中民时代广场A座1404室。</w:delText>
        </w:r>
      </w:del>
    </w:p>
    <w:p>
      <w:pPr>
        <w:kinsoku w:val="0"/>
        <w:overflowPunct w:val="0"/>
        <w:autoSpaceDE w:val="0"/>
        <w:autoSpaceDN w:val="0"/>
        <w:adjustRightInd w:val="0"/>
        <w:snapToGrid w:val="0"/>
        <w:spacing w:line="580" w:lineRule="exact"/>
        <w:ind w:firstLine="680" w:firstLineChars="200"/>
        <w:rPr>
          <w:del w:id="232" w:author="左岸" w:date="2023-08-06T18:52:51Z"/>
          <w:rFonts w:ascii="仿宋_GB2312" w:hAnsi="宋体" w:eastAsia="仿宋_GB2312" w:cs="仿宋_GB2312"/>
          <w:spacing w:val="10"/>
          <w:kern w:val="0"/>
          <w:sz w:val="32"/>
          <w:szCs w:val="32"/>
        </w:rPr>
      </w:pPr>
      <w:del w:id="233" w:author="左岸" w:date="2023-08-06T18:52:51Z">
        <w:r>
          <w:rPr>
            <w:rFonts w:hint="eastAsia" w:ascii="仿宋_GB2312" w:hAnsi="宋体" w:eastAsia="仿宋_GB2312" w:cs="宋体"/>
            <w:color w:val="000000"/>
            <w:spacing w:val="10"/>
            <w:sz w:val="32"/>
            <w:szCs w:val="32"/>
          </w:rPr>
          <w:delText>（三）联系人及联系方式：联系人：步先生，联系电话</w:delText>
        </w:r>
      </w:del>
      <w:del w:id="234" w:author="左岸" w:date="2023-08-06T18:52:51Z">
        <w:r>
          <w:rPr>
            <w:rFonts w:hint="eastAsia" w:ascii="仿宋_GB2312" w:hAnsi="宋体" w:eastAsia="仿宋_GB2312" w:cs="宋体"/>
            <w:color w:val="000000"/>
            <w:spacing w:val="10"/>
            <w:sz w:val="32"/>
            <w:szCs w:val="32"/>
            <w:lang w:val="en-US" w:eastAsia="zh-CN"/>
          </w:rPr>
          <w:delText>:</w:delText>
        </w:r>
      </w:del>
      <w:del w:id="235" w:author="左岸" w:date="2023-08-06T18:52:51Z">
        <w:r>
          <w:rPr>
            <w:rFonts w:hint="eastAsia" w:ascii="仿宋_GB2312" w:hAnsi="宋体" w:eastAsia="仿宋_GB2312" w:cs="宋体"/>
            <w:color w:val="000000"/>
            <w:spacing w:val="10"/>
            <w:sz w:val="32"/>
            <w:szCs w:val="32"/>
          </w:rPr>
          <w:delText>0755-22313676。</w:delText>
        </w:r>
      </w:del>
    </w:p>
    <w:p>
      <w:pPr>
        <w:adjustRightInd w:val="0"/>
        <w:snapToGrid w:val="0"/>
        <w:spacing w:line="540" w:lineRule="exact"/>
        <w:ind w:firstLine="640" w:firstLineChars="200"/>
        <w:rPr>
          <w:del w:id="236" w:author="左岸" w:date="2023-08-06T18:52:51Z"/>
          <w:rFonts w:ascii="黑体" w:hAnsi="黑体" w:eastAsia="黑体" w:cs="宋体"/>
          <w:color w:val="000000"/>
          <w:kern w:val="0"/>
          <w:sz w:val="32"/>
          <w:szCs w:val="32"/>
          <w:shd w:val="clear" w:color="auto" w:fill="FFFFFF"/>
        </w:rPr>
      </w:pPr>
      <w:del w:id="237" w:author="左岸" w:date="2023-08-06T18:52:51Z">
        <w:r>
          <w:rPr>
            <w:rFonts w:hint="eastAsia" w:ascii="黑体" w:hAnsi="黑体" w:eastAsia="黑体" w:cs="宋体"/>
            <w:color w:val="000000"/>
            <w:kern w:val="0"/>
            <w:sz w:val="32"/>
            <w:szCs w:val="32"/>
          </w:rPr>
          <w:delText>五、</w:delText>
        </w:r>
      </w:del>
      <w:del w:id="238" w:author="左岸" w:date="2023-08-06T18:52:51Z">
        <w:r>
          <w:rPr>
            <w:rFonts w:hint="eastAsia" w:ascii="黑体" w:hAnsi="黑体" w:eastAsia="黑体" w:cs="宋体"/>
            <w:color w:val="000000"/>
            <w:kern w:val="0"/>
            <w:sz w:val="32"/>
            <w:szCs w:val="32"/>
            <w:shd w:val="clear" w:color="auto" w:fill="FFFFFF"/>
          </w:rPr>
          <w:delText>投标文件递交内容</w:delText>
        </w:r>
      </w:del>
    </w:p>
    <w:p>
      <w:pPr>
        <w:widowControl/>
        <w:spacing w:line="360" w:lineRule="auto"/>
        <w:ind w:firstLine="680" w:firstLineChars="200"/>
        <w:jc w:val="left"/>
        <w:rPr>
          <w:del w:id="239" w:author="左岸" w:date="2023-08-06T18:52:51Z"/>
          <w:rFonts w:ascii="仿宋_GB2312" w:hAnsi="宋体" w:eastAsia="仿宋_GB2312" w:cs="宋体"/>
          <w:spacing w:val="10"/>
          <w:sz w:val="32"/>
          <w:szCs w:val="32"/>
        </w:rPr>
      </w:pPr>
      <w:del w:id="240" w:author="左岸" w:date="2023-08-06T18:52:51Z">
        <w:r>
          <w:rPr>
            <w:rFonts w:hint="eastAsia" w:ascii="仿宋_GB2312" w:hAnsi="宋体" w:eastAsia="仿宋_GB2312" w:cs="宋体"/>
            <w:spacing w:val="10"/>
            <w:sz w:val="32"/>
            <w:szCs w:val="32"/>
          </w:rPr>
          <w:delText>（一）投标单位简介（加盖公章）；</w:delText>
        </w:r>
      </w:del>
    </w:p>
    <w:p>
      <w:pPr>
        <w:widowControl/>
        <w:spacing w:line="360" w:lineRule="auto"/>
        <w:ind w:firstLine="680" w:firstLineChars="200"/>
        <w:jc w:val="left"/>
        <w:rPr>
          <w:del w:id="241" w:author="左岸" w:date="2023-08-06T18:52:51Z"/>
          <w:rFonts w:ascii="仿宋_GB2312" w:hAnsi="宋体" w:eastAsia="仿宋_GB2312" w:cs="宋体"/>
          <w:spacing w:val="10"/>
          <w:sz w:val="32"/>
          <w:szCs w:val="32"/>
        </w:rPr>
      </w:pPr>
      <w:del w:id="242" w:author="左岸" w:date="2023-08-06T18:52:51Z">
        <w:r>
          <w:rPr>
            <w:rFonts w:hint="eastAsia" w:ascii="仿宋_GB2312" w:hAnsi="宋体" w:eastAsia="仿宋_GB2312" w:cs="宋体"/>
            <w:spacing w:val="10"/>
            <w:sz w:val="32"/>
            <w:szCs w:val="32"/>
          </w:rPr>
          <w:delText>（二）法定代表人或负责人证明书原件（格式自拟，法定代表人签字或盖私章，并加盖公章）；</w:delText>
        </w:r>
      </w:del>
    </w:p>
    <w:p>
      <w:pPr>
        <w:widowControl/>
        <w:spacing w:line="360" w:lineRule="auto"/>
        <w:ind w:firstLine="680" w:firstLineChars="200"/>
        <w:jc w:val="left"/>
        <w:rPr>
          <w:del w:id="243" w:author="左岸" w:date="2023-08-06T18:52:51Z"/>
          <w:rFonts w:ascii="仿宋_GB2312" w:hAnsi="宋体" w:eastAsia="仿宋_GB2312" w:cs="宋体"/>
          <w:spacing w:val="10"/>
          <w:sz w:val="32"/>
          <w:szCs w:val="32"/>
        </w:rPr>
      </w:pPr>
      <w:del w:id="244" w:author="左岸" w:date="2023-08-06T18:52:51Z">
        <w:r>
          <w:rPr>
            <w:rFonts w:hint="eastAsia" w:ascii="仿宋_GB2312" w:hAnsi="宋体" w:eastAsia="仿宋_GB2312" w:cs="宋体"/>
            <w:spacing w:val="10"/>
            <w:sz w:val="32"/>
            <w:szCs w:val="32"/>
          </w:rPr>
          <w:delText>（三）授权委托证明书原件（法定代表人签字或盖私章，并加盖公章）；</w:delText>
        </w:r>
      </w:del>
    </w:p>
    <w:p>
      <w:pPr>
        <w:widowControl/>
        <w:spacing w:line="360" w:lineRule="auto"/>
        <w:ind w:firstLine="680" w:firstLineChars="200"/>
        <w:jc w:val="left"/>
        <w:rPr>
          <w:del w:id="245" w:author="左岸" w:date="2023-08-06T18:52:51Z"/>
          <w:rFonts w:ascii="仿宋_GB2312" w:hAnsi="宋体" w:eastAsia="仿宋_GB2312" w:cs="宋体"/>
          <w:spacing w:val="10"/>
          <w:sz w:val="32"/>
          <w:szCs w:val="32"/>
        </w:rPr>
      </w:pPr>
      <w:del w:id="246" w:author="左岸" w:date="2023-08-06T18:52:51Z">
        <w:r>
          <w:rPr>
            <w:rFonts w:hint="eastAsia" w:ascii="仿宋_GB2312" w:hAnsi="宋体" w:eastAsia="仿宋_GB2312" w:cs="宋体"/>
            <w:spacing w:val="10"/>
            <w:sz w:val="32"/>
            <w:szCs w:val="32"/>
          </w:rPr>
          <w:delText>（四）法定代表人或负责人身份证复印件（法定代表人签字或盖私章，并加盖公章）；</w:delText>
        </w:r>
      </w:del>
    </w:p>
    <w:p>
      <w:pPr>
        <w:widowControl/>
        <w:spacing w:line="360" w:lineRule="auto"/>
        <w:ind w:firstLine="680" w:firstLineChars="200"/>
        <w:jc w:val="left"/>
        <w:rPr>
          <w:del w:id="247" w:author="左岸" w:date="2023-08-06T18:52:51Z"/>
          <w:rFonts w:ascii="仿宋_GB2312" w:hAnsi="宋体" w:eastAsia="仿宋_GB2312" w:cs="宋体"/>
          <w:spacing w:val="10"/>
          <w:sz w:val="32"/>
          <w:szCs w:val="32"/>
        </w:rPr>
      </w:pPr>
      <w:del w:id="248" w:author="左岸" w:date="2023-08-06T18:52:51Z">
        <w:r>
          <w:rPr>
            <w:rFonts w:hint="eastAsia" w:ascii="仿宋_GB2312" w:hAnsi="宋体" w:eastAsia="仿宋_GB2312" w:cs="宋体"/>
            <w:spacing w:val="10"/>
            <w:sz w:val="32"/>
            <w:szCs w:val="32"/>
          </w:rPr>
          <w:delText>（五）被授权人身份证复印件（加盖公章）；</w:delText>
        </w:r>
      </w:del>
    </w:p>
    <w:p>
      <w:pPr>
        <w:widowControl/>
        <w:spacing w:line="360" w:lineRule="auto"/>
        <w:ind w:firstLine="680" w:firstLineChars="200"/>
        <w:jc w:val="left"/>
        <w:rPr>
          <w:del w:id="249" w:author="左岸" w:date="2023-08-06T18:52:51Z"/>
          <w:rFonts w:ascii="仿宋_GB2312" w:hAnsi="宋体" w:eastAsia="仿宋_GB2312" w:cs="宋体"/>
          <w:spacing w:val="10"/>
          <w:sz w:val="32"/>
          <w:szCs w:val="32"/>
        </w:rPr>
      </w:pPr>
      <w:del w:id="250" w:author="左岸" w:date="2023-08-06T18:52:51Z">
        <w:r>
          <w:rPr>
            <w:rFonts w:hint="eastAsia" w:ascii="仿宋_GB2312" w:hAnsi="宋体" w:eastAsia="仿宋_GB2312" w:cs="宋体"/>
            <w:spacing w:val="10"/>
            <w:sz w:val="32"/>
            <w:szCs w:val="32"/>
          </w:rPr>
          <w:delText>（六）《营业执照》</w:delText>
        </w:r>
      </w:del>
      <w:del w:id="251" w:author="左岸" w:date="2023-08-06T18:52:51Z">
        <w:r>
          <w:rPr>
            <w:rFonts w:hint="eastAsia" w:ascii="仿宋_GB2312" w:hAnsi="宋体" w:eastAsia="仿宋_GB2312" w:cs="宋体"/>
            <w:color w:val="000000"/>
            <w:spacing w:val="10"/>
            <w:sz w:val="32"/>
            <w:szCs w:val="32"/>
          </w:rPr>
          <w:delText>或法人证明</w:delText>
        </w:r>
      </w:del>
      <w:del w:id="252" w:author="左岸" w:date="2023-08-06T18:52:51Z">
        <w:r>
          <w:rPr>
            <w:rFonts w:hint="eastAsia" w:ascii="仿宋_GB2312" w:hAnsi="宋体" w:eastAsia="仿宋_GB2312" w:cs="宋体"/>
            <w:spacing w:val="10"/>
            <w:sz w:val="32"/>
            <w:szCs w:val="32"/>
          </w:rPr>
          <w:delText>复印件（加盖公章）；</w:delText>
        </w:r>
      </w:del>
    </w:p>
    <w:p>
      <w:pPr>
        <w:widowControl/>
        <w:spacing w:line="360" w:lineRule="auto"/>
        <w:ind w:firstLine="680" w:firstLineChars="200"/>
        <w:jc w:val="left"/>
        <w:rPr>
          <w:del w:id="253" w:author="左岸" w:date="2023-08-06T18:52:51Z"/>
          <w:rFonts w:ascii="仿宋_GB2312" w:hAnsi="宋体" w:eastAsia="仿宋_GB2312" w:cs="宋体"/>
          <w:spacing w:val="10"/>
          <w:sz w:val="32"/>
          <w:szCs w:val="32"/>
        </w:rPr>
      </w:pPr>
      <w:del w:id="254" w:author="左岸" w:date="2023-08-06T18:52:51Z">
        <w:r>
          <w:rPr>
            <w:rFonts w:hint="eastAsia" w:ascii="仿宋_GB2312" w:hAnsi="宋体" w:eastAsia="仿宋_GB2312" w:cs="宋体"/>
            <w:spacing w:val="10"/>
            <w:sz w:val="32"/>
            <w:szCs w:val="32"/>
          </w:rPr>
          <w:delText>（七）报价明细单（法定代表人签字或盖私章，并加盖公章）；</w:delText>
        </w:r>
      </w:del>
    </w:p>
    <w:p>
      <w:pPr>
        <w:widowControl/>
        <w:spacing w:line="560" w:lineRule="exact"/>
        <w:ind w:firstLine="680" w:firstLineChars="200"/>
        <w:jc w:val="left"/>
        <w:rPr>
          <w:del w:id="255" w:author="左岸" w:date="2023-08-06T18:52:51Z"/>
          <w:rFonts w:ascii="宋体" w:hAnsi="宋体" w:eastAsia="仿宋_GB2312" w:cs="宋体"/>
          <w:spacing w:val="10"/>
          <w:sz w:val="32"/>
          <w:szCs w:val="21"/>
        </w:rPr>
      </w:pPr>
      <w:del w:id="256" w:author="左岸" w:date="2023-08-06T18:52:51Z">
        <w:r>
          <w:rPr>
            <w:rFonts w:hint="eastAsia" w:ascii="仿宋_GB2312" w:hAnsi="宋体" w:eastAsia="仿宋_GB2312" w:cs="宋体"/>
            <w:spacing w:val="10"/>
            <w:sz w:val="32"/>
            <w:szCs w:val="32"/>
          </w:rPr>
          <w:delText>（八）</w:delText>
        </w:r>
      </w:del>
      <w:del w:id="257" w:author="左岸" w:date="2023-08-06T18:52:51Z">
        <w:r>
          <w:rPr>
            <w:rFonts w:hint="eastAsia" w:ascii="宋体" w:hAnsi="宋体" w:eastAsia="仿宋_GB2312" w:cs="宋体"/>
            <w:spacing w:val="10"/>
            <w:sz w:val="32"/>
            <w:szCs w:val="21"/>
          </w:rPr>
          <w:delText>实施方案（加盖公章）；</w:delText>
        </w:r>
      </w:del>
    </w:p>
    <w:p>
      <w:pPr>
        <w:widowControl/>
        <w:spacing w:line="560" w:lineRule="exact"/>
        <w:ind w:firstLine="680" w:firstLineChars="200"/>
        <w:jc w:val="left"/>
        <w:rPr>
          <w:del w:id="258" w:author="左岸" w:date="2023-08-06T18:52:51Z"/>
          <w:rFonts w:ascii="宋体" w:hAnsi="宋体" w:eastAsia="仿宋_GB2312" w:cs="宋体"/>
          <w:spacing w:val="10"/>
          <w:sz w:val="32"/>
          <w:szCs w:val="21"/>
        </w:rPr>
      </w:pPr>
      <w:del w:id="259" w:author="左岸" w:date="2023-08-06T18:52:51Z">
        <w:r>
          <w:rPr>
            <w:rFonts w:hint="eastAsia" w:ascii="宋体" w:hAnsi="宋体" w:eastAsia="仿宋_GB2312" w:cs="宋体"/>
            <w:spacing w:val="10"/>
            <w:sz w:val="32"/>
            <w:szCs w:val="21"/>
          </w:rPr>
          <w:delText>（九）项目经验（加盖公章）；</w:delText>
        </w:r>
      </w:del>
    </w:p>
    <w:p>
      <w:pPr>
        <w:widowControl/>
        <w:spacing w:line="560" w:lineRule="exact"/>
        <w:ind w:firstLine="680" w:firstLineChars="200"/>
        <w:jc w:val="left"/>
        <w:rPr>
          <w:del w:id="260" w:author="左岸" w:date="2023-08-06T18:52:51Z"/>
          <w:rFonts w:ascii="仿宋_GB2312" w:hAnsi="宋体" w:eastAsia="仿宋_GB2312" w:cs="宋体"/>
          <w:spacing w:val="10"/>
          <w:sz w:val="32"/>
          <w:szCs w:val="32"/>
        </w:rPr>
      </w:pPr>
      <w:del w:id="261" w:author="左岸" w:date="2023-08-06T18:52:51Z">
        <w:r>
          <w:rPr>
            <w:rFonts w:hint="eastAsia" w:ascii="仿宋_GB2312" w:hAnsi="宋体" w:eastAsia="仿宋_GB2312" w:cs="宋体"/>
            <w:spacing w:val="10"/>
            <w:sz w:val="32"/>
            <w:szCs w:val="32"/>
          </w:rPr>
          <w:delText>（十）政府采购投标及履约承诺函（法定代表人或盖私章，并加盖公章）；</w:delText>
        </w:r>
      </w:del>
    </w:p>
    <w:p>
      <w:pPr>
        <w:widowControl/>
        <w:spacing w:line="560" w:lineRule="exact"/>
        <w:ind w:firstLine="680" w:firstLineChars="200"/>
        <w:jc w:val="left"/>
        <w:rPr>
          <w:del w:id="262" w:author="左岸" w:date="2023-08-06T18:52:51Z"/>
          <w:rFonts w:ascii="宋体" w:hAnsi="宋体" w:eastAsia="仿宋_GB2312" w:cs="宋体"/>
          <w:spacing w:val="10"/>
          <w:sz w:val="32"/>
          <w:szCs w:val="21"/>
        </w:rPr>
      </w:pPr>
      <w:del w:id="263" w:author="左岸" w:date="2023-08-06T18:52:51Z">
        <w:r>
          <w:rPr>
            <w:rFonts w:hint="eastAsia" w:ascii="仿宋_GB2312" w:hAnsi="宋体" w:eastAsia="仿宋_GB2312" w:cs="宋体"/>
            <w:spacing w:val="10"/>
            <w:sz w:val="32"/>
            <w:szCs w:val="32"/>
          </w:rPr>
          <w:delText>（十一）</w:delText>
        </w:r>
      </w:del>
      <w:del w:id="264" w:author="左岸" w:date="2023-08-06T18:52:51Z">
        <w:r>
          <w:rPr>
            <w:rFonts w:hint="eastAsia" w:ascii="宋体" w:hAnsi="宋体" w:eastAsia="仿宋_GB2312" w:cs="宋体"/>
            <w:spacing w:val="10"/>
            <w:sz w:val="32"/>
            <w:szCs w:val="21"/>
          </w:rPr>
          <w:delText>项目要求或投标单位认为需要提供的其他材料。</w:delText>
        </w:r>
      </w:del>
    </w:p>
    <w:p>
      <w:pPr>
        <w:adjustRightInd w:val="0"/>
        <w:snapToGrid w:val="0"/>
        <w:spacing w:line="540" w:lineRule="exact"/>
        <w:ind w:firstLine="640" w:firstLineChars="200"/>
        <w:rPr>
          <w:del w:id="265" w:author="左岸" w:date="2023-08-06T18:52:51Z"/>
          <w:rFonts w:ascii="黑体" w:hAnsi="黑体" w:eastAsia="黑体" w:cs="宋体"/>
          <w:color w:val="000000"/>
          <w:kern w:val="0"/>
          <w:sz w:val="32"/>
          <w:szCs w:val="32"/>
          <w:shd w:val="clear" w:color="auto" w:fill="FFFFFF"/>
        </w:rPr>
      </w:pPr>
      <w:del w:id="266" w:author="左岸" w:date="2023-08-06T18:52:51Z">
        <w:r>
          <w:rPr>
            <w:rFonts w:hint="eastAsia" w:ascii="黑体" w:hAnsi="黑体" w:eastAsia="黑体" w:cs="宋体"/>
            <w:color w:val="000000"/>
            <w:kern w:val="0"/>
            <w:sz w:val="32"/>
            <w:szCs w:val="32"/>
            <w:shd w:val="clear" w:color="auto" w:fill="FFFFFF"/>
          </w:rPr>
          <w:delText>六、投标文件递交要求</w:delText>
        </w:r>
      </w:del>
    </w:p>
    <w:p>
      <w:pPr>
        <w:widowControl/>
        <w:spacing w:line="560" w:lineRule="exact"/>
        <w:ind w:firstLine="680" w:firstLineChars="200"/>
        <w:jc w:val="left"/>
        <w:rPr>
          <w:del w:id="267" w:author="左岸" w:date="2023-08-06T18:52:51Z"/>
          <w:rFonts w:ascii="仿宋_GB2312" w:hAnsi="宋体" w:eastAsia="仿宋_GB2312" w:cs="宋体"/>
          <w:spacing w:val="10"/>
          <w:sz w:val="32"/>
          <w:szCs w:val="32"/>
        </w:rPr>
      </w:pPr>
      <w:del w:id="268" w:author="左岸" w:date="2023-08-06T18:52:51Z">
        <w:r>
          <w:rPr>
            <w:rFonts w:hint="eastAsia" w:ascii="仿宋_GB2312" w:hAnsi="宋体" w:eastAsia="仿宋_GB2312" w:cs="宋体"/>
            <w:spacing w:val="10"/>
            <w:sz w:val="32"/>
            <w:szCs w:val="32"/>
          </w:rPr>
          <w:delText>所有投标文件一式五份（正本一份副本四份，</w:delText>
        </w:r>
      </w:del>
      <w:del w:id="269" w:author="左岸" w:date="2023-08-06T18:52:51Z">
        <w:r>
          <w:rPr>
            <w:rFonts w:hint="eastAsia" w:ascii="仿宋_GB2312" w:hAnsi="宋体" w:eastAsia="仿宋_GB2312" w:cs="宋体"/>
            <w:b/>
            <w:bCs/>
            <w:spacing w:val="10"/>
            <w:sz w:val="32"/>
            <w:szCs w:val="32"/>
          </w:rPr>
          <w:delText>正本需逐页盖章</w:delText>
        </w:r>
      </w:del>
      <w:del w:id="270" w:author="左岸" w:date="2023-08-06T18:52:51Z">
        <w:r>
          <w:rPr>
            <w:rFonts w:hint="eastAsia" w:ascii="仿宋_GB2312" w:hAnsi="宋体" w:eastAsia="仿宋_GB2312" w:cs="宋体"/>
            <w:spacing w:val="10"/>
            <w:sz w:val="32"/>
            <w:szCs w:val="32"/>
          </w:rPr>
          <w:delText>，副本可为正本盖章复印件）分别注明“正本”或“副本”，装订成册密封并在封口处加盖投标人公章，投标单位需在投标文件封面注明投标单位的名称、地址、联系人及手机号码</w:delText>
        </w:r>
      </w:del>
      <w:del w:id="271" w:author="左岸" w:date="2023-08-06T18:52:51Z">
        <w:r>
          <w:rPr>
            <w:rFonts w:hint="eastAsia" w:ascii="宋体" w:hAnsi="宋体" w:eastAsia="仿宋_GB2312" w:cs="宋体"/>
            <w:spacing w:val="10"/>
            <w:sz w:val="32"/>
            <w:szCs w:val="21"/>
          </w:rPr>
          <w:delText>，并附上与纸质投标文件一致的电子版本（</w:delText>
        </w:r>
      </w:del>
      <w:del w:id="272" w:author="左岸" w:date="2023-08-06T18:52:51Z">
        <w:r>
          <w:rPr>
            <w:rFonts w:hint="eastAsia" w:ascii="宋体" w:hAnsi="宋体" w:eastAsia="仿宋_GB2312" w:cs="宋体"/>
            <w:spacing w:val="10"/>
            <w:sz w:val="32"/>
            <w:szCs w:val="21"/>
            <w:lang w:val="zh-CN"/>
          </w:rPr>
          <w:delText>WORD和PDF格式电子文档各1份。电子文档要求U盘，PDF格式有签字盖章，不留密码，无病毒，不压缩，密封提交，所有投标文件应于递交截止时间之前送达招标文件规定的地址</w:delText>
        </w:r>
      </w:del>
      <w:del w:id="273" w:author="左岸" w:date="2023-08-06T18:52:51Z">
        <w:r>
          <w:rPr>
            <w:rFonts w:hint="eastAsia" w:ascii="宋体" w:hAnsi="宋体" w:eastAsia="仿宋_GB2312" w:cs="宋体"/>
            <w:spacing w:val="10"/>
            <w:sz w:val="32"/>
            <w:szCs w:val="21"/>
          </w:rPr>
          <w:delText>）</w:delText>
        </w:r>
      </w:del>
      <w:del w:id="274" w:author="左岸" w:date="2023-08-06T18:52:51Z">
        <w:r>
          <w:rPr>
            <w:rFonts w:hint="eastAsia" w:ascii="仿宋_GB2312" w:hAnsi="宋体" w:eastAsia="仿宋_GB2312" w:cs="宋体"/>
            <w:spacing w:val="10"/>
            <w:sz w:val="32"/>
            <w:szCs w:val="32"/>
          </w:rPr>
          <w:delText>。</w:delText>
        </w:r>
      </w:del>
    </w:p>
    <w:p>
      <w:pPr>
        <w:adjustRightInd w:val="0"/>
        <w:snapToGrid w:val="0"/>
        <w:spacing w:line="540" w:lineRule="exact"/>
        <w:ind w:firstLine="640" w:firstLineChars="200"/>
        <w:rPr>
          <w:del w:id="275" w:author="左岸" w:date="2023-08-06T18:52:51Z"/>
          <w:rFonts w:ascii="黑体" w:hAnsi="黑体" w:eastAsia="黑体" w:cs="宋体"/>
          <w:color w:val="000000"/>
          <w:kern w:val="0"/>
          <w:sz w:val="32"/>
          <w:szCs w:val="32"/>
          <w:shd w:val="clear" w:color="auto" w:fill="FFFFFF"/>
        </w:rPr>
      </w:pPr>
      <w:del w:id="276" w:author="左岸" w:date="2023-08-06T18:52:51Z">
        <w:r>
          <w:rPr>
            <w:rFonts w:hint="eastAsia" w:ascii="黑体" w:hAnsi="黑体" w:eastAsia="黑体" w:cs="宋体"/>
            <w:color w:val="000000"/>
            <w:kern w:val="0"/>
            <w:sz w:val="32"/>
            <w:szCs w:val="32"/>
            <w:shd w:val="clear" w:color="auto" w:fill="FFFFFF"/>
          </w:rPr>
          <w:delText>七、评标方法</w:delText>
        </w:r>
      </w:del>
    </w:p>
    <w:p>
      <w:pPr>
        <w:widowControl/>
        <w:spacing w:line="360" w:lineRule="auto"/>
        <w:ind w:firstLine="680" w:firstLineChars="200"/>
        <w:jc w:val="left"/>
        <w:rPr>
          <w:del w:id="277" w:author="左岸" w:date="2023-08-06T18:52:51Z"/>
          <w:rFonts w:ascii="仿宋_GB2312" w:hAnsi="宋体" w:eastAsia="仿宋_GB2312" w:cs="宋体"/>
          <w:spacing w:val="10"/>
          <w:sz w:val="32"/>
          <w:szCs w:val="32"/>
        </w:rPr>
      </w:pPr>
      <w:del w:id="278" w:author="左岸" w:date="2023-08-06T18:52:51Z">
        <w:r>
          <w:rPr>
            <w:rFonts w:hint="eastAsia" w:ascii="仿宋_GB2312" w:hAnsi="宋体" w:eastAsia="仿宋_GB2312" w:cs="宋体"/>
            <w:spacing w:val="10"/>
            <w:sz w:val="32"/>
            <w:szCs w:val="32"/>
          </w:rPr>
          <w:delText>　评标方法</w:delText>
        </w:r>
      </w:del>
      <w:del w:id="279" w:author="左岸" w:date="2023-08-06T18:52:51Z">
        <w:r>
          <w:rPr>
            <w:rFonts w:hint="eastAsia" w:ascii="仿宋_GB2312" w:hAnsi="宋体" w:eastAsia="仿宋_GB2312" w:cs="宋体"/>
            <w:color w:val="000000"/>
            <w:spacing w:val="10"/>
            <w:sz w:val="32"/>
            <w:szCs w:val="32"/>
          </w:rPr>
          <w:delText>为综合评分法。</w:delText>
        </w:r>
      </w:del>
    </w:p>
    <w:p>
      <w:pPr>
        <w:adjustRightInd w:val="0"/>
        <w:snapToGrid w:val="0"/>
        <w:spacing w:line="540" w:lineRule="exact"/>
        <w:ind w:firstLine="640" w:firstLineChars="200"/>
        <w:rPr>
          <w:del w:id="280" w:author="左岸" w:date="2023-08-06T18:52:51Z"/>
          <w:rFonts w:ascii="黑体" w:hAnsi="黑体" w:eastAsia="黑体" w:cs="宋体"/>
          <w:color w:val="000000"/>
          <w:kern w:val="0"/>
          <w:sz w:val="32"/>
          <w:szCs w:val="32"/>
          <w:shd w:val="clear" w:color="auto" w:fill="FFFFFF"/>
        </w:rPr>
      </w:pPr>
      <w:del w:id="281" w:author="左岸" w:date="2023-08-06T18:52:51Z">
        <w:r>
          <w:rPr>
            <w:rFonts w:hint="eastAsia" w:ascii="黑体" w:hAnsi="黑体" w:eastAsia="黑体" w:cs="宋体"/>
            <w:color w:val="000000"/>
            <w:kern w:val="0"/>
            <w:sz w:val="32"/>
            <w:szCs w:val="32"/>
            <w:shd w:val="clear" w:color="auto" w:fill="FFFFFF"/>
          </w:rPr>
          <w:delText>八、有关要求</w:delText>
        </w:r>
      </w:del>
    </w:p>
    <w:p>
      <w:pPr>
        <w:spacing w:line="580" w:lineRule="exact"/>
        <w:ind w:firstLine="680" w:firstLineChars="200"/>
        <w:jc w:val="left"/>
        <w:rPr>
          <w:del w:id="282" w:author="左岸" w:date="2023-08-06T18:52:51Z"/>
          <w:rFonts w:ascii="仿宋_GB2312" w:hAnsi="宋体" w:eastAsia="仿宋_GB2312" w:cs="宋体"/>
          <w:spacing w:val="10"/>
          <w:sz w:val="32"/>
          <w:szCs w:val="32"/>
        </w:rPr>
      </w:pPr>
      <w:del w:id="283" w:author="左岸" w:date="2023-08-06T18:52:51Z">
        <w:r>
          <w:rPr>
            <w:rFonts w:hint="eastAsia" w:ascii="仿宋_GB2312" w:hAnsi="宋体" w:eastAsia="仿宋_GB2312" w:cs="宋体"/>
            <w:spacing w:val="10"/>
            <w:sz w:val="32"/>
            <w:szCs w:val="32"/>
          </w:rPr>
          <w:delText>　投标单位有下列情况之一的，其投标将被拒绝或作无效投标处理：</w:delText>
        </w:r>
      </w:del>
    </w:p>
    <w:p>
      <w:pPr>
        <w:spacing w:line="580" w:lineRule="exact"/>
        <w:ind w:firstLine="680" w:firstLineChars="200"/>
        <w:jc w:val="left"/>
        <w:rPr>
          <w:del w:id="284" w:author="左岸" w:date="2023-08-06T18:52:51Z"/>
          <w:rFonts w:ascii="仿宋_GB2312" w:hAnsi="宋体" w:eastAsia="仿宋_GB2312" w:cs="宋体"/>
          <w:spacing w:val="10"/>
          <w:sz w:val="32"/>
          <w:szCs w:val="32"/>
        </w:rPr>
      </w:pPr>
      <w:del w:id="285" w:author="左岸" w:date="2023-08-06T18:52:51Z">
        <w:r>
          <w:rPr>
            <w:rFonts w:hint="eastAsia" w:ascii="仿宋_GB2312" w:hAnsi="宋体" w:eastAsia="仿宋_GB2312" w:cs="宋体"/>
            <w:spacing w:val="10"/>
            <w:sz w:val="32"/>
            <w:szCs w:val="32"/>
          </w:rPr>
          <w:delText>（一）未在规定时间内将投标文件送达规定地点的。</w:delText>
        </w:r>
      </w:del>
    </w:p>
    <w:p>
      <w:pPr>
        <w:spacing w:line="580" w:lineRule="exact"/>
        <w:ind w:firstLine="680" w:firstLineChars="200"/>
        <w:jc w:val="left"/>
        <w:rPr>
          <w:del w:id="286" w:author="左岸" w:date="2023-08-06T18:52:51Z"/>
          <w:rFonts w:ascii="仿宋_GB2312" w:hAnsi="宋体" w:eastAsia="仿宋_GB2312" w:cs="宋体"/>
          <w:spacing w:val="10"/>
          <w:sz w:val="32"/>
          <w:szCs w:val="32"/>
        </w:rPr>
      </w:pPr>
      <w:del w:id="287" w:author="左岸" w:date="2023-08-06T18:52:51Z">
        <w:r>
          <w:rPr>
            <w:rFonts w:hint="eastAsia" w:ascii="仿宋_GB2312" w:hAnsi="宋体" w:eastAsia="仿宋_GB2312" w:cs="宋体"/>
            <w:spacing w:val="10"/>
            <w:sz w:val="32"/>
            <w:szCs w:val="32"/>
          </w:rPr>
          <w:delText>（二）投标人不具备投标资格要求，或未提交相应资格证明材料</w:delText>
        </w:r>
      </w:del>
    </w:p>
    <w:p>
      <w:pPr>
        <w:spacing w:line="580" w:lineRule="exact"/>
        <w:ind w:firstLine="680" w:firstLineChars="200"/>
        <w:jc w:val="left"/>
        <w:rPr>
          <w:del w:id="288" w:author="左岸" w:date="2023-08-06T18:52:51Z"/>
          <w:rFonts w:ascii="仿宋_GB2312" w:hAnsi="宋体" w:eastAsia="仿宋_GB2312" w:cs="宋体"/>
          <w:spacing w:val="10"/>
          <w:sz w:val="32"/>
          <w:szCs w:val="32"/>
        </w:rPr>
      </w:pPr>
      <w:del w:id="289" w:author="左岸" w:date="2023-08-06T18:52:51Z">
        <w:r>
          <w:rPr>
            <w:rFonts w:hint="eastAsia" w:ascii="仿宋_GB2312" w:hAnsi="宋体" w:eastAsia="仿宋_GB2312" w:cs="宋体"/>
            <w:spacing w:val="10"/>
            <w:sz w:val="32"/>
            <w:szCs w:val="32"/>
          </w:rPr>
          <w:delText>（三）投标文件未按规定密封、签字、盖章。</w:delText>
        </w:r>
      </w:del>
    </w:p>
    <w:p>
      <w:pPr>
        <w:spacing w:line="580" w:lineRule="exact"/>
        <w:ind w:firstLine="680" w:firstLineChars="200"/>
        <w:jc w:val="left"/>
        <w:rPr>
          <w:del w:id="290" w:author="左岸" w:date="2023-08-06T18:52:51Z"/>
          <w:rFonts w:ascii="仿宋_GB2312" w:hAnsi="宋体" w:eastAsia="仿宋_GB2312" w:cs="宋体"/>
          <w:spacing w:val="10"/>
          <w:sz w:val="32"/>
          <w:szCs w:val="32"/>
        </w:rPr>
      </w:pPr>
      <w:del w:id="291" w:author="左岸" w:date="2023-08-06T18:52:51Z">
        <w:r>
          <w:rPr>
            <w:rFonts w:hint="eastAsia" w:ascii="仿宋_GB2312" w:hAnsi="宋体" w:eastAsia="仿宋_GB2312" w:cs="宋体"/>
            <w:spacing w:val="10"/>
            <w:sz w:val="32"/>
            <w:szCs w:val="32"/>
          </w:rPr>
          <w:delText>（四）投标文件无法定代表人签字或无法定代表人有效授权委托的。</w:delText>
        </w:r>
      </w:del>
    </w:p>
    <w:p>
      <w:pPr>
        <w:spacing w:line="580" w:lineRule="exact"/>
        <w:ind w:firstLine="680" w:firstLineChars="200"/>
        <w:jc w:val="left"/>
        <w:rPr>
          <w:del w:id="292" w:author="左岸" w:date="2023-08-06T18:52:51Z"/>
          <w:rFonts w:ascii="仿宋_GB2312" w:hAnsi="宋体" w:eastAsia="仿宋_GB2312" w:cs="宋体"/>
          <w:spacing w:val="10"/>
          <w:sz w:val="32"/>
          <w:szCs w:val="32"/>
        </w:rPr>
      </w:pPr>
      <w:del w:id="293" w:author="左岸" w:date="2023-08-06T18:52:51Z">
        <w:r>
          <w:rPr>
            <w:rFonts w:hint="eastAsia" w:ascii="仿宋_GB2312" w:hAnsi="宋体" w:eastAsia="仿宋_GB2312" w:cs="宋体"/>
            <w:spacing w:val="10"/>
            <w:sz w:val="32"/>
            <w:szCs w:val="32"/>
          </w:rPr>
          <w:delText>（五）分项报价或投标总价高于预算金额（最高投标限价）的。</w:delText>
        </w:r>
      </w:del>
    </w:p>
    <w:p>
      <w:pPr>
        <w:spacing w:line="580" w:lineRule="exact"/>
        <w:ind w:firstLine="680" w:firstLineChars="200"/>
        <w:jc w:val="left"/>
        <w:rPr>
          <w:del w:id="294" w:author="左岸" w:date="2023-08-06T18:52:51Z"/>
          <w:rFonts w:ascii="仿宋_GB2312" w:hAnsi="宋体" w:eastAsia="仿宋_GB2312" w:cs="宋体"/>
          <w:spacing w:val="10"/>
          <w:sz w:val="32"/>
          <w:szCs w:val="32"/>
        </w:rPr>
      </w:pPr>
      <w:del w:id="295" w:author="左岸" w:date="2023-08-06T18:52:51Z">
        <w:r>
          <w:rPr>
            <w:rFonts w:hint="eastAsia" w:ascii="仿宋_GB2312" w:hAnsi="宋体" w:eastAsia="仿宋_GB2312" w:cs="宋体"/>
            <w:spacing w:val="10"/>
            <w:sz w:val="32"/>
            <w:szCs w:val="32"/>
          </w:rPr>
          <w:delText>（六）同一项目出现两个及以上报价，且按规定无法确定哪个是有效报价。</w:delText>
        </w:r>
      </w:del>
    </w:p>
    <w:p>
      <w:pPr>
        <w:spacing w:line="580" w:lineRule="exact"/>
        <w:ind w:firstLine="680" w:firstLineChars="200"/>
        <w:jc w:val="left"/>
        <w:rPr>
          <w:del w:id="296" w:author="左岸" w:date="2023-08-06T18:52:51Z"/>
          <w:rFonts w:ascii="仿宋_GB2312" w:hAnsi="宋体" w:eastAsia="仿宋_GB2312" w:cs="宋体"/>
          <w:spacing w:val="10"/>
          <w:sz w:val="32"/>
          <w:szCs w:val="32"/>
        </w:rPr>
      </w:pPr>
      <w:del w:id="297" w:author="左岸" w:date="2023-08-06T18:52:51Z">
        <w:r>
          <w:rPr>
            <w:rFonts w:hint="eastAsia" w:ascii="仿宋_GB2312" w:hAnsi="宋体" w:eastAsia="仿宋_GB2312" w:cs="宋体"/>
            <w:spacing w:val="10"/>
            <w:sz w:val="32"/>
            <w:szCs w:val="32"/>
          </w:rPr>
          <w:delTex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delText>
        </w:r>
      </w:del>
    </w:p>
    <w:p>
      <w:pPr>
        <w:spacing w:line="580" w:lineRule="exact"/>
        <w:ind w:firstLine="680" w:firstLineChars="200"/>
        <w:jc w:val="left"/>
        <w:rPr>
          <w:del w:id="298" w:author="左岸" w:date="2023-08-06T18:52:51Z"/>
          <w:rFonts w:ascii="仿宋_GB2312" w:hAnsi="宋体" w:eastAsia="仿宋_GB2312" w:cs="宋体"/>
          <w:spacing w:val="10"/>
          <w:sz w:val="32"/>
          <w:szCs w:val="32"/>
        </w:rPr>
      </w:pPr>
      <w:del w:id="299" w:author="左岸" w:date="2023-08-06T18:52:51Z">
        <w:r>
          <w:rPr>
            <w:rFonts w:hint="eastAsia" w:ascii="仿宋_GB2312" w:hAnsi="宋体" w:eastAsia="仿宋_GB2312" w:cs="宋体"/>
            <w:spacing w:val="10"/>
            <w:sz w:val="32"/>
            <w:szCs w:val="32"/>
          </w:rPr>
          <w:delText>（八）所投货物、工程、服务在质量、技术、方案等方面没有实质性满足招标文件要求。</w:delText>
        </w:r>
      </w:del>
    </w:p>
    <w:p>
      <w:pPr>
        <w:spacing w:line="580" w:lineRule="exact"/>
        <w:ind w:firstLine="680" w:firstLineChars="200"/>
        <w:jc w:val="left"/>
        <w:rPr>
          <w:del w:id="300" w:author="左岸" w:date="2023-08-06T18:52:51Z"/>
          <w:rFonts w:ascii="仿宋_GB2312" w:hAnsi="宋体" w:eastAsia="仿宋_GB2312" w:cs="宋体"/>
          <w:spacing w:val="10"/>
          <w:sz w:val="32"/>
          <w:szCs w:val="32"/>
        </w:rPr>
      </w:pPr>
      <w:del w:id="301" w:author="左岸" w:date="2023-08-06T18:52:51Z">
        <w:r>
          <w:rPr>
            <w:rFonts w:hint="eastAsia" w:ascii="仿宋_GB2312" w:hAnsi="宋体" w:eastAsia="仿宋_GB2312" w:cs="宋体"/>
            <w:spacing w:val="10"/>
            <w:sz w:val="32"/>
            <w:szCs w:val="32"/>
          </w:rPr>
          <w:delText>（九）法律、法规规定的其他情形。</w:delText>
        </w:r>
      </w:del>
    </w:p>
    <w:p>
      <w:pPr>
        <w:adjustRightInd w:val="0"/>
        <w:snapToGrid w:val="0"/>
        <w:spacing w:line="540" w:lineRule="exact"/>
        <w:ind w:firstLine="640" w:firstLineChars="200"/>
        <w:rPr>
          <w:del w:id="302" w:author="左岸" w:date="2023-08-06T18:52:51Z"/>
          <w:rFonts w:ascii="黑体" w:hAnsi="黑体" w:eastAsia="黑体" w:cs="宋体"/>
          <w:color w:val="000000"/>
          <w:kern w:val="0"/>
          <w:sz w:val="32"/>
          <w:szCs w:val="32"/>
          <w:shd w:val="clear" w:color="auto" w:fill="FFFFFF"/>
        </w:rPr>
      </w:pPr>
      <w:del w:id="303" w:author="左岸" w:date="2023-08-06T18:52:51Z">
        <w:r>
          <w:rPr>
            <w:rFonts w:hint="eastAsia" w:ascii="黑体" w:hAnsi="黑体" w:eastAsia="黑体" w:cs="宋体"/>
            <w:color w:val="000000"/>
            <w:kern w:val="0"/>
            <w:sz w:val="32"/>
            <w:szCs w:val="32"/>
            <w:shd w:val="clear" w:color="auto" w:fill="FFFFFF"/>
          </w:rPr>
          <w:delText>九、重要提示</w:delText>
        </w:r>
      </w:del>
    </w:p>
    <w:p>
      <w:pPr>
        <w:kinsoku w:val="0"/>
        <w:overflowPunct w:val="0"/>
        <w:autoSpaceDE w:val="0"/>
        <w:autoSpaceDN w:val="0"/>
        <w:adjustRightInd w:val="0"/>
        <w:snapToGrid w:val="0"/>
        <w:spacing w:line="580" w:lineRule="exact"/>
        <w:ind w:firstLine="684"/>
        <w:jc w:val="left"/>
        <w:rPr>
          <w:del w:id="304" w:author="左岸" w:date="2023-08-06T18:52:51Z"/>
          <w:rFonts w:ascii="仿宋_GB2312" w:hAnsi="宋体" w:eastAsia="仿宋_GB2312"/>
          <w:spacing w:val="10"/>
          <w:kern w:val="0"/>
          <w:sz w:val="32"/>
          <w:szCs w:val="32"/>
        </w:rPr>
      </w:pPr>
      <w:del w:id="305" w:author="左岸" w:date="2023-08-06T18:52:51Z">
        <w:r>
          <w:rPr>
            <w:rFonts w:hint="eastAsia" w:ascii="仿宋_GB2312" w:hAnsi="宋体" w:eastAsia="仿宋_GB2312"/>
            <w:spacing w:val="10"/>
            <w:kern w:val="0"/>
            <w:sz w:val="32"/>
            <w:szCs w:val="32"/>
          </w:rPr>
          <w:delText>（一）投标人报名成功后放弃投标的，请在报名截止日前通知采购人。</w:delText>
        </w:r>
      </w:del>
    </w:p>
    <w:p>
      <w:pPr>
        <w:kinsoku w:val="0"/>
        <w:overflowPunct w:val="0"/>
        <w:autoSpaceDE w:val="0"/>
        <w:autoSpaceDN w:val="0"/>
        <w:adjustRightInd w:val="0"/>
        <w:snapToGrid w:val="0"/>
        <w:spacing w:line="580" w:lineRule="exact"/>
        <w:ind w:firstLine="684"/>
        <w:jc w:val="left"/>
        <w:rPr>
          <w:del w:id="306" w:author="左岸" w:date="2023-08-06T18:52:51Z"/>
          <w:rFonts w:ascii="仿宋_GB2312" w:hAnsi="宋体" w:eastAsia="仿宋_GB2312"/>
          <w:spacing w:val="10"/>
          <w:kern w:val="0"/>
          <w:sz w:val="32"/>
          <w:szCs w:val="32"/>
        </w:rPr>
      </w:pPr>
      <w:del w:id="307" w:author="左岸" w:date="2023-08-06T18:52:51Z">
        <w:r>
          <w:rPr>
            <w:rFonts w:hint="eastAsia" w:ascii="仿宋_GB2312" w:hAnsi="宋体" w:eastAsia="仿宋_GB2312"/>
            <w:spacing w:val="10"/>
            <w:kern w:val="0"/>
            <w:sz w:val="32"/>
            <w:szCs w:val="32"/>
          </w:rPr>
          <w:delText>（二）采购人有权对中标供应商就本项目资格条款要求提供的相关证明资料（原件）进行审查。供应商提供虚假资料被查实的，则可能面临被取消本项目中标资格、列入不良行为记录名单等风险。</w:delText>
        </w:r>
      </w:del>
    </w:p>
    <w:p>
      <w:pPr>
        <w:kinsoku w:val="0"/>
        <w:overflowPunct w:val="0"/>
        <w:autoSpaceDE w:val="0"/>
        <w:autoSpaceDN w:val="0"/>
        <w:adjustRightInd w:val="0"/>
        <w:snapToGrid w:val="0"/>
        <w:spacing w:line="580" w:lineRule="exact"/>
        <w:ind w:firstLine="684"/>
        <w:jc w:val="left"/>
        <w:rPr>
          <w:del w:id="308" w:author="左岸" w:date="2023-08-06T18:52:51Z"/>
          <w:rFonts w:ascii="仿宋_GB2312" w:hAnsi="宋体" w:eastAsia="仿宋_GB2312"/>
          <w:spacing w:val="10"/>
          <w:kern w:val="0"/>
          <w:sz w:val="32"/>
          <w:szCs w:val="32"/>
        </w:rPr>
      </w:pPr>
      <w:del w:id="309" w:author="左岸" w:date="2023-08-06T18:52:51Z">
        <w:r>
          <w:rPr>
            <w:rFonts w:hint="eastAsia" w:ascii="仿宋_GB2312" w:hAnsi="宋体" w:eastAsia="仿宋_GB2312"/>
            <w:spacing w:val="10"/>
            <w:kern w:val="0"/>
            <w:sz w:val="32"/>
            <w:szCs w:val="32"/>
          </w:rPr>
          <w:delText>（三）本招标公告所涉及的时间一律为北京时间。投标人有义务在招标活动期间浏览中国公益慈善项目交流展示会官网（</w:delText>
        </w:r>
      </w:del>
      <w:del w:id="310" w:author="左岸" w:date="2023-08-06T18:52:51Z">
        <w:r>
          <w:rPr>
            <w:rFonts w:ascii="仿宋_GB2312" w:hAnsi="宋体" w:eastAsia="仿宋_GB2312"/>
            <w:spacing w:val="10"/>
            <w:kern w:val="0"/>
            <w:sz w:val="32"/>
            <w:szCs w:val="32"/>
          </w:rPr>
          <w:delText>http://www.cncf.org.cn</w:delText>
        </w:r>
      </w:del>
      <w:del w:id="311" w:author="左岸" w:date="2023-08-06T18:52:51Z">
        <w:r>
          <w:rPr>
            <w:rFonts w:hint="eastAsia" w:ascii="仿宋_GB2312" w:hAnsi="宋体" w:eastAsia="仿宋_GB2312"/>
            <w:spacing w:val="10"/>
            <w:kern w:val="0"/>
            <w:sz w:val="32"/>
            <w:szCs w:val="32"/>
          </w:rPr>
          <w:delText>），在中国公益慈善项目交流展示会官网上公布的与本次招标项目有关的信息视为已送达各投标人。</w:delText>
        </w:r>
      </w:del>
    </w:p>
    <w:p>
      <w:pPr>
        <w:kinsoku w:val="0"/>
        <w:overflowPunct w:val="0"/>
        <w:autoSpaceDE w:val="0"/>
        <w:autoSpaceDN w:val="0"/>
        <w:adjustRightInd w:val="0"/>
        <w:snapToGrid w:val="0"/>
        <w:spacing w:line="580" w:lineRule="exact"/>
        <w:ind w:firstLine="684"/>
        <w:jc w:val="left"/>
        <w:rPr>
          <w:del w:id="312" w:author="左岸" w:date="2023-08-06T18:52:51Z"/>
          <w:rFonts w:ascii="仿宋_GB2312" w:hAnsi="宋体" w:eastAsia="仿宋_GB2312"/>
          <w:spacing w:val="10"/>
          <w:kern w:val="0"/>
          <w:sz w:val="32"/>
          <w:szCs w:val="32"/>
        </w:rPr>
      </w:pPr>
      <w:del w:id="313" w:author="左岸" w:date="2023-08-06T18:52:51Z">
        <w:r>
          <w:rPr>
            <w:rFonts w:hint="eastAsia" w:ascii="仿宋_GB2312" w:hAnsi="宋体" w:eastAsia="仿宋_GB2312"/>
            <w:spacing w:val="10"/>
            <w:kern w:val="0"/>
            <w:sz w:val="32"/>
            <w:szCs w:val="32"/>
          </w:rPr>
          <w:delText>（</w:delText>
        </w:r>
      </w:del>
      <w:del w:id="314" w:author="左岸" w:date="2023-08-06T18:52:51Z">
        <w:r>
          <w:rPr>
            <w:rFonts w:hint="eastAsia" w:ascii="仿宋_GB2312" w:hAnsi="宋体" w:eastAsia="仿宋_GB2312"/>
            <w:spacing w:val="10"/>
            <w:kern w:val="0"/>
            <w:sz w:val="32"/>
            <w:szCs w:val="32"/>
            <w:lang w:eastAsia="zh-CN"/>
          </w:rPr>
          <w:delText>四</w:delText>
        </w:r>
      </w:del>
      <w:del w:id="315" w:author="左岸" w:date="2023-08-06T18:52:51Z">
        <w:r>
          <w:rPr>
            <w:rFonts w:hint="eastAsia" w:ascii="仿宋_GB2312" w:hAnsi="宋体" w:eastAsia="仿宋_GB2312"/>
            <w:spacing w:val="10"/>
            <w:kern w:val="0"/>
            <w:sz w:val="32"/>
            <w:szCs w:val="32"/>
          </w:rPr>
          <w:delText>）本招标公告解释权归</w:delText>
        </w:r>
      </w:del>
      <w:del w:id="316" w:author="左岸" w:date="2023-08-06T18:52:51Z">
        <w:r>
          <w:rPr>
            <w:rFonts w:hint="eastAsia" w:ascii="仿宋_GB2312" w:eastAsia="仿宋_GB2312"/>
            <w:sz w:val="32"/>
            <w:szCs w:val="22"/>
          </w:rPr>
          <w:delText>深圳市民政局慈展会筹办工作</w:delText>
        </w:r>
      </w:del>
      <w:del w:id="317" w:author="左岸" w:date="2023-08-06T18:52:51Z">
        <w:r>
          <w:rPr>
            <w:rFonts w:hint="eastAsia" w:ascii="仿宋_GB2312" w:hAnsi="宋体" w:eastAsia="仿宋_GB2312"/>
            <w:spacing w:val="10"/>
            <w:kern w:val="0"/>
            <w:sz w:val="32"/>
            <w:szCs w:val="32"/>
          </w:rPr>
          <w:delText>领导小组办公室所有。</w:delText>
        </w:r>
      </w:del>
    </w:p>
    <w:p>
      <w:pPr>
        <w:kinsoku w:val="0"/>
        <w:overflowPunct w:val="0"/>
        <w:autoSpaceDE w:val="0"/>
        <w:autoSpaceDN w:val="0"/>
        <w:adjustRightInd w:val="0"/>
        <w:snapToGrid w:val="0"/>
        <w:spacing w:line="580" w:lineRule="exact"/>
        <w:ind w:firstLine="684"/>
        <w:jc w:val="left"/>
        <w:rPr>
          <w:del w:id="318" w:author="左岸" w:date="2023-08-06T18:52:51Z"/>
          <w:rFonts w:ascii="仿宋_GB2312" w:hAnsi="宋体" w:eastAsia="仿宋_GB2312"/>
          <w:spacing w:val="10"/>
          <w:kern w:val="0"/>
          <w:sz w:val="32"/>
          <w:szCs w:val="32"/>
        </w:rPr>
      </w:pPr>
    </w:p>
    <w:p>
      <w:pPr>
        <w:kinsoku w:val="0"/>
        <w:overflowPunct w:val="0"/>
        <w:autoSpaceDE w:val="0"/>
        <w:autoSpaceDN w:val="0"/>
        <w:adjustRightInd w:val="0"/>
        <w:snapToGrid w:val="0"/>
        <w:spacing w:line="580" w:lineRule="exact"/>
        <w:ind w:firstLine="680" w:firstLineChars="200"/>
        <w:rPr>
          <w:del w:id="319" w:author="左岸" w:date="2023-08-06T18:52:51Z"/>
          <w:rFonts w:ascii="仿宋_GB2312" w:hAnsi="宋体" w:eastAsia="仿宋_GB2312" w:cs="仿宋_GB2312"/>
          <w:spacing w:val="10"/>
          <w:kern w:val="0"/>
          <w:sz w:val="32"/>
          <w:szCs w:val="32"/>
        </w:rPr>
      </w:pPr>
      <w:del w:id="320" w:author="左岸" w:date="2023-08-06T18:52:51Z">
        <w:r>
          <w:rPr>
            <w:rFonts w:hint="eastAsia" w:ascii="仿宋_GB2312" w:hAnsi="宋体" w:eastAsia="仿宋_GB2312" w:cs="仿宋_GB2312"/>
            <w:spacing w:val="10"/>
            <w:kern w:val="0"/>
            <w:sz w:val="32"/>
            <w:szCs w:val="32"/>
          </w:rPr>
          <w:delText>附件：1.投标履约承诺函</w:delText>
        </w:r>
      </w:del>
    </w:p>
    <w:p>
      <w:pPr>
        <w:kinsoku w:val="0"/>
        <w:overflowPunct w:val="0"/>
        <w:autoSpaceDE w:val="0"/>
        <w:autoSpaceDN w:val="0"/>
        <w:adjustRightInd w:val="0"/>
        <w:snapToGrid w:val="0"/>
        <w:spacing w:line="580" w:lineRule="exact"/>
        <w:ind w:firstLine="680" w:firstLineChars="200"/>
        <w:jc w:val="left"/>
        <w:rPr>
          <w:del w:id="321" w:author="左岸" w:date="2023-08-06T18:52:51Z"/>
          <w:rFonts w:ascii="仿宋_GB2312" w:eastAsia="仿宋_GB2312" w:cs="仿宋_GB2312"/>
          <w:spacing w:val="10"/>
          <w:kern w:val="0"/>
          <w:sz w:val="32"/>
          <w:szCs w:val="32"/>
        </w:rPr>
      </w:pPr>
      <w:del w:id="322" w:author="左岸" w:date="2023-08-06T18:52:51Z">
        <w:r>
          <w:rPr>
            <w:rFonts w:hint="eastAsia" w:ascii="仿宋_GB2312" w:hAnsi="宋体" w:eastAsia="仿宋_GB2312" w:cs="仿宋_GB2312"/>
            <w:spacing w:val="10"/>
            <w:kern w:val="0"/>
            <w:sz w:val="32"/>
            <w:szCs w:val="32"/>
          </w:rPr>
          <w:delText xml:space="preserve">      2.评分细则</w:delText>
        </w:r>
      </w:del>
      <w:del w:id="323" w:author="左岸" w:date="2023-08-06T18:52:51Z">
        <w:r>
          <w:rPr>
            <w:rFonts w:hint="eastAsia" w:ascii="仿宋_GB2312" w:eastAsia="仿宋_GB2312" w:cs="仿宋_GB2312"/>
            <w:spacing w:val="10"/>
            <w:kern w:val="0"/>
            <w:sz w:val="32"/>
            <w:szCs w:val="32"/>
          </w:rPr>
          <w:delText>（综合评分法）</w:delText>
        </w:r>
      </w:del>
    </w:p>
    <w:p>
      <w:pPr>
        <w:kinsoku w:val="0"/>
        <w:overflowPunct w:val="0"/>
        <w:autoSpaceDE w:val="0"/>
        <w:autoSpaceDN w:val="0"/>
        <w:adjustRightInd w:val="0"/>
        <w:snapToGrid w:val="0"/>
        <w:spacing w:line="580" w:lineRule="exact"/>
        <w:rPr>
          <w:del w:id="324" w:author="左岸" w:date="2023-08-06T18:52:51Z"/>
          <w:rFonts w:ascii="仿宋_GB2312" w:hAnsi="宋体" w:eastAsia="仿宋_GB2312" w:cs="仿宋_GB2312"/>
          <w:spacing w:val="10"/>
          <w:kern w:val="0"/>
          <w:sz w:val="32"/>
          <w:szCs w:val="32"/>
        </w:rPr>
      </w:pPr>
    </w:p>
    <w:p>
      <w:pPr>
        <w:kinsoku w:val="0"/>
        <w:overflowPunct w:val="0"/>
        <w:autoSpaceDE w:val="0"/>
        <w:autoSpaceDN w:val="0"/>
        <w:adjustRightInd w:val="0"/>
        <w:snapToGrid w:val="0"/>
        <w:spacing w:line="580" w:lineRule="exact"/>
        <w:rPr>
          <w:del w:id="325" w:author="左岸" w:date="2023-08-06T18:52:51Z"/>
          <w:rFonts w:eastAsia="仿宋_GB2312"/>
          <w:spacing w:val="10"/>
          <w:sz w:val="32"/>
          <w:szCs w:val="22"/>
        </w:rPr>
      </w:pPr>
    </w:p>
    <w:p>
      <w:pPr>
        <w:kinsoku w:val="0"/>
        <w:overflowPunct w:val="0"/>
        <w:autoSpaceDE w:val="0"/>
        <w:autoSpaceDN w:val="0"/>
        <w:adjustRightInd w:val="0"/>
        <w:snapToGrid w:val="0"/>
        <w:spacing w:line="580" w:lineRule="exact"/>
        <w:ind w:left="4475" w:leftChars="912" w:hanging="2560" w:hangingChars="800"/>
        <w:jc w:val="left"/>
        <w:rPr>
          <w:del w:id="326" w:author="左岸" w:date="2023-08-06T18:52:51Z"/>
          <w:rFonts w:eastAsia="仿宋_GB2312"/>
          <w:spacing w:val="10"/>
          <w:sz w:val="32"/>
          <w:szCs w:val="22"/>
          <w:highlight w:val="yellow"/>
        </w:rPr>
      </w:pPr>
      <w:del w:id="327" w:author="左岸" w:date="2023-08-06T18:52:51Z">
        <w:r>
          <w:rPr>
            <w:rFonts w:hint="eastAsia" w:ascii="仿宋_GB2312" w:eastAsia="仿宋_GB2312"/>
            <w:sz w:val="32"/>
            <w:szCs w:val="22"/>
          </w:rPr>
          <w:delText>深圳市民政局慈展会筹办工作领导小组办公室</w:delText>
        </w:r>
      </w:del>
      <w:del w:id="328" w:author="左岸" w:date="2023-08-06T18:52:51Z">
        <w:r>
          <w:rPr>
            <w:rFonts w:hint="eastAsia" w:ascii="仿宋_GB2312" w:eastAsia="仿宋_GB2312"/>
            <w:spacing w:val="10"/>
            <w:sz w:val="32"/>
            <w:szCs w:val="22"/>
          </w:rPr>
          <w:delText xml:space="preserve">                     </w:delText>
        </w:r>
      </w:del>
      <w:del w:id="329" w:author="左岸" w:date="2023-08-06T18:52:51Z">
        <w:r>
          <w:rPr>
            <w:rFonts w:hint="eastAsia" w:ascii="仿宋_GB2312" w:eastAsia="仿宋_GB2312"/>
            <w:spacing w:val="10"/>
            <w:sz w:val="32"/>
            <w:szCs w:val="22"/>
            <w:lang w:val="en-US" w:eastAsia="zh-CN"/>
          </w:rPr>
          <w:delText>2023</w:delText>
        </w:r>
      </w:del>
      <w:del w:id="330" w:author="左岸" w:date="2023-08-06T18:52:51Z">
        <w:r>
          <w:rPr>
            <w:rFonts w:hint="eastAsia" w:ascii="仿宋_GB2312" w:eastAsia="仿宋_GB2312"/>
            <w:spacing w:val="10"/>
            <w:sz w:val="32"/>
            <w:szCs w:val="22"/>
            <w:highlight w:val="none"/>
            <w:rPrChange w:id="331" w:author="左岸" w:date="2023-08-06T18:48:36Z">
              <w:rPr>
                <w:rFonts w:hint="eastAsia" w:ascii="仿宋_GB2312" w:eastAsia="仿宋_GB2312"/>
                <w:spacing w:val="10"/>
                <w:sz w:val="32"/>
                <w:szCs w:val="22"/>
                <w:highlight w:val="yellow"/>
              </w:rPr>
            </w:rPrChange>
          </w:rPr>
          <w:delText>年</w:delText>
        </w:r>
      </w:del>
      <w:del w:id="333" w:author="左岸" w:date="2023-08-06T18:52:51Z">
        <w:r>
          <w:rPr>
            <w:rFonts w:hint="eastAsia" w:ascii="仿宋_GB2312" w:eastAsia="仿宋_GB2312"/>
            <w:spacing w:val="10"/>
            <w:sz w:val="32"/>
            <w:szCs w:val="22"/>
            <w:highlight w:val="none"/>
            <w:lang w:val="en-US" w:eastAsia="zh-CN"/>
            <w:rPrChange w:id="334" w:author="左岸" w:date="2023-08-06T18:48:36Z">
              <w:rPr>
                <w:rFonts w:hint="eastAsia" w:ascii="仿宋_GB2312" w:eastAsia="仿宋_GB2312"/>
                <w:spacing w:val="10"/>
                <w:sz w:val="32"/>
                <w:szCs w:val="22"/>
                <w:highlight w:val="yellow"/>
                <w:lang w:val="en-US" w:eastAsia="zh-CN"/>
              </w:rPr>
            </w:rPrChange>
          </w:rPr>
          <w:delText>8</w:delText>
        </w:r>
      </w:del>
      <w:del w:id="336" w:author="左岸" w:date="2023-08-06T18:52:51Z">
        <w:r>
          <w:rPr>
            <w:rFonts w:hint="eastAsia" w:ascii="仿宋_GB2312" w:eastAsia="仿宋_GB2312"/>
            <w:spacing w:val="10"/>
            <w:sz w:val="32"/>
            <w:szCs w:val="22"/>
            <w:highlight w:val="none"/>
            <w:rPrChange w:id="337" w:author="左岸" w:date="2023-08-06T18:48:36Z">
              <w:rPr>
                <w:rFonts w:hint="eastAsia" w:ascii="仿宋_GB2312" w:eastAsia="仿宋_GB2312"/>
                <w:spacing w:val="10"/>
                <w:sz w:val="32"/>
                <w:szCs w:val="22"/>
                <w:highlight w:val="yellow"/>
              </w:rPr>
            </w:rPrChange>
          </w:rPr>
          <w:delText>月</w:delText>
        </w:r>
      </w:del>
      <w:del w:id="339" w:author="左岸" w:date="2023-08-06T18:52:51Z">
        <w:r>
          <w:rPr>
            <w:rFonts w:hint="eastAsia" w:ascii="仿宋_GB2312" w:eastAsia="仿宋_GB2312"/>
            <w:spacing w:val="10"/>
            <w:sz w:val="32"/>
            <w:szCs w:val="22"/>
            <w:highlight w:val="none"/>
            <w:lang w:val="en-US" w:eastAsia="zh-CN"/>
            <w:rPrChange w:id="340" w:author="左岸" w:date="2023-08-06T18:48:36Z">
              <w:rPr>
                <w:rFonts w:hint="eastAsia" w:ascii="仿宋_GB2312" w:eastAsia="仿宋_GB2312"/>
                <w:spacing w:val="10"/>
                <w:sz w:val="32"/>
                <w:szCs w:val="22"/>
                <w:highlight w:val="yellow"/>
                <w:lang w:val="en-US" w:eastAsia="zh-CN"/>
              </w:rPr>
            </w:rPrChange>
          </w:rPr>
          <w:delText>6</w:delText>
        </w:r>
      </w:del>
      <w:del w:id="342" w:author="左岸" w:date="2023-08-06T18:52:51Z">
        <w:r>
          <w:rPr>
            <w:rFonts w:hint="eastAsia" w:ascii="仿宋_GB2312" w:eastAsia="仿宋_GB2312"/>
            <w:spacing w:val="10"/>
            <w:sz w:val="32"/>
            <w:szCs w:val="22"/>
            <w:highlight w:val="none"/>
            <w:rPrChange w:id="343" w:author="左岸" w:date="2023-08-06T18:48:36Z">
              <w:rPr>
                <w:rFonts w:hint="eastAsia" w:ascii="仿宋_GB2312" w:eastAsia="仿宋_GB2312"/>
                <w:spacing w:val="10"/>
                <w:sz w:val="32"/>
                <w:szCs w:val="22"/>
                <w:highlight w:val="yellow"/>
              </w:rPr>
            </w:rPrChange>
          </w:rPr>
          <w:delText>日</w:delText>
        </w:r>
      </w:del>
    </w:p>
    <w:p>
      <w:pPr>
        <w:widowControl/>
        <w:spacing w:line="580" w:lineRule="exact"/>
        <w:jc w:val="left"/>
        <w:rPr>
          <w:del w:id="345" w:author="左岸" w:date="2023-08-06T18:52:51Z"/>
          <w:rFonts w:ascii="仿宋_GB2312" w:hAnsi="宋体" w:eastAsia="仿宋_GB2312" w:cs="仿宋_GB2312"/>
          <w:spacing w:val="10"/>
          <w:kern w:val="0"/>
          <w:sz w:val="32"/>
          <w:szCs w:val="32"/>
        </w:rPr>
      </w:pPr>
      <w:del w:id="346" w:author="左岸" w:date="2023-08-06T18:52:51Z">
        <w:r>
          <w:rPr>
            <w:rFonts w:hint="eastAsia" w:ascii="仿宋_GB2312" w:hAnsi="宋体" w:eastAsia="仿宋_GB2312" w:cs="仿宋_GB2312"/>
            <w:spacing w:val="10"/>
            <w:kern w:val="0"/>
            <w:sz w:val="32"/>
            <w:szCs w:val="32"/>
          </w:rPr>
          <w:br w:type="page"/>
        </w:r>
      </w:del>
      <w:del w:id="347" w:author="左岸" w:date="2023-08-06T18:52:51Z">
        <w:r>
          <w:rPr>
            <w:rFonts w:hint="eastAsia" w:ascii="黑体" w:hAnsi="黑体" w:eastAsia="黑体" w:cs="黑体"/>
            <w:spacing w:val="10"/>
            <w:kern w:val="0"/>
            <w:sz w:val="32"/>
            <w:szCs w:val="32"/>
          </w:rPr>
          <w:delText>附件2-1</w:delText>
        </w:r>
      </w:del>
    </w:p>
    <w:p>
      <w:pPr>
        <w:widowControl/>
        <w:spacing w:line="720" w:lineRule="exact"/>
        <w:jc w:val="center"/>
        <w:rPr>
          <w:del w:id="348" w:author="左岸" w:date="2023-08-06T18:52:51Z"/>
          <w:rFonts w:ascii="方正小标宋简体" w:hAnsi="宋体" w:eastAsia="方正小标宋简体"/>
          <w:bCs/>
          <w:spacing w:val="10"/>
          <w:kern w:val="0"/>
          <w:sz w:val="44"/>
          <w:szCs w:val="44"/>
        </w:rPr>
      </w:pPr>
      <w:del w:id="349" w:author="左岸" w:date="2023-08-06T18:52:51Z">
        <w:r>
          <w:rPr>
            <w:rFonts w:hint="eastAsia" w:ascii="方正小标宋简体" w:hAnsi="宋体" w:eastAsia="方正小标宋简体" w:cs="宋体"/>
            <w:bCs/>
            <w:spacing w:val="10"/>
            <w:kern w:val="0"/>
            <w:sz w:val="44"/>
            <w:szCs w:val="44"/>
          </w:rPr>
          <w:delText>投标履约承诺函</w:delText>
        </w:r>
      </w:del>
    </w:p>
    <w:p>
      <w:pPr>
        <w:widowControl/>
        <w:spacing w:line="580" w:lineRule="exact"/>
        <w:jc w:val="center"/>
        <w:rPr>
          <w:del w:id="350" w:author="左岸" w:date="2023-08-06T18:52:51Z"/>
          <w:rFonts w:ascii="宋体" w:hAnsi="宋体"/>
          <w:spacing w:val="10"/>
          <w:kern w:val="0"/>
          <w:sz w:val="32"/>
          <w:szCs w:val="32"/>
        </w:rPr>
      </w:pPr>
    </w:p>
    <w:p>
      <w:pPr>
        <w:widowControl/>
        <w:spacing w:line="580" w:lineRule="exact"/>
        <w:jc w:val="left"/>
        <w:rPr>
          <w:del w:id="351" w:author="左岸" w:date="2023-08-06T18:52:51Z"/>
          <w:rFonts w:ascii="仿宋_GB2312" w:hAnsi="宋体" w:eastAsia="仿宋_GB2312"/>
          <w:spacing w:val="10"/>
          <w:kern w:val="0"/>
          <w:sz w:val="32"/>
          <w:szCs w:val="32"/>
        </w:rPr>
      </w:pPr>
      <w:del w:id="352" w:author="左岸" w:date="2023-08-06T18:52:51Z">
        <w:r>
          <w:rPr>
            <w:rFonts w:hint="eastAsia" w:ascii="仿宋_GB2312" w:hAnsi="宋体" w:eastAsia="仿宋_GB2312" w:cs="仿宋_GB2312"/>
            <w:spacing w:val="10"/>
            <w:kern w:val="0"/>
            <w:sz w:val="32"/>
            <w:szCs w:val="32"/>
          </w:rPr>
          <w:delText>致：</w:delText>
        </w:r>
      </w:del>
      <w:del w:id="353" w:author="左岸" w:date="2023-08-06T18:52:51Z">
        <w:r>
          <w:rPr>
            <w:rFonts w:hint="eastAsia" w:ascii="仿宋_GB2312" w:eastAsia="仿宋_GB2312"/>
            <w:sz w:val="32"/>
            <w:szCs w:val="22"/>
          </w:rPr>
          <w:delText>深圳市民政局慈展会筹办工作领导小组办公室</w:delText>
        </w:r>
      </w:del>
    </w:p>
    <w:p>
      <w:pPr>
        <w:widowControl/>
        <w:spacing w:line="580" w:lineRule="exact"/>
        <w:ind w:firstLine="690"/>
        <w:jc w:val="left"/>
        <w:rPr>
          <w:del w:id="354" w:author="左岸" w:date="2023-08-06T18:52:51Z"/>
          <w:rFonts w:ascii="仿宋_GB2312" w:hAnsi="宋体" w:eastAsia="仿宋_GB2312" w:cs="仿宋_GB2312"/>
          <w:spacing w:val="10"/>
          <w:kern w:val="0"/>
          <w:sz w:val="32"/>
          <w:szCs w:val="32"/>
        </w:rPr>
      </w:pPr>
      <w:del w:id="355" w:author="左岸" w:date="2023-08-06T18:52:51Z">
        <w:r>
          <w:rPr>
            <w:rFonts w:hint="eastAsia" w:ascii="仿宋_GB2312" w:hAnsi="宋体" w:eastAsia="仿宋_GB2312" w:cs="仿宋_GB2312"/>
            <w:spacing w:val="10"/>
            <w:kern w:val="0"/>
            <w:sz w:val="32"/>
            <w:szCs w:val="32"/>
          </w:rPr>
          <w:delText>我单位承诺：</w:delText>
        </w:r>
      </w:del>
    </w:p>
    <w:p>
      <w:pPr>
        <w:widowControl/>
        <w:spacing w:line="580" w:lineRule="exact"/>
        <w:ind w:firstLine="680" w:firstLineChars="200"/>
        <w:jc w:val="left"/>
        <w:rPr>
          <w:del w:id="356" w:author="左岸" w:date="2023-08-06T18:52:51Z"/>
          <w:rFonts w:ascii="仿宋_GB2312" w:hAnsi="宋体" w:eastAsia="仿宋_GB2312"/>
          <w:spacing w:val="10"/>
          <w:sz w:val="32"/>
          <w:szCs w:val="21"/>
        </w:rPr>
      </w:pPr>
      <w:del w:id="357" w:author="左岸" w:date="2023-08-06T18:52:51Z">
        <w:r>
          <w:rPr>
            <w:rFonts w:hint="eastAsia" w:ascii="仿宋_GB2312" w:hAnsi="宋体" w:eastAsia="仿宋_GB2312" w:cs="仿宋_GB2312"/>
            <w:spacing w:val="10"/>
            <w:kern w:val="0"/>
            <w:sz w:val="32"/>
            <w:szCs w:val="32"/>
          </w:rPr>
          <w:delText>1.</w:delText>
        </w:r>
      </w:del>
      <w:del w:id="358" w:author="左岸" w:date="2023-08-06T18:52:51Z">
        <w:r>
          <w:rPr>
            <w:rFonts w:hint="eastAsia" w:ascii="宋体" w:hAnsi="宋体" w:eastAsia="仿宋_GB2312"/>
            <w:spacing w:val="10"/>
            <w:sz w:val="32"/>
            <w:szCs w:val="21"/>
          </w:rPr>
          <w:delText>我单位</w:delText>
        </w:r>
      </w:del>
      <w:del w:id="359" w:author="左岸" w:date="2023-08-06T18:52:51Z">
        <w:r>
          <w:rPr>
            <w:rFonts w:hint="eastAsia" w:ascii="仿宋_GB2312" w:hAnsi="宋体" w:eastAsia="仿宋_GB2312" w:cs="仿宋_GB2312"/>
            <w:spacing w:val="10"/>
            <w:kern w:val="0"/>
            <w:sz w:val="32"/>
            <w:szCs w:val="32"/>
          </w:rPr>
          <w:delText>对本招标项目所提供的货物或服务未侵犯知识产权。</w:delText>
        </w:r>
      </w:del>
    </w:p>
    <w:p>
      <w:pPr>
        <w:widowControl/>
        <w:spacing w:line="580" w:lineRule="exact"/>
        <w:ind w:firstLine="690"/>
        <w:jc w:val="left"/>
        <w:rPr>
          <w:del w:id="360" w:author="左岸" w:date="2023-08-06T18:52:51Z"/>
          <w:rFonts w:ascii="仿宋_GB2312" w:hAnsi="宋体" w:eastAsia="仿宋_GB2312"/>
          <w:spacing w:val="10"/>
          <w:kern w:val="0"/>
          <w:sz w:val="32"/>
          <w:szCs w:val="32"/>
        </w:rPr>
      </w:pPr>
      <w:del w:id="361" w:author="左岸" w:date="2023-08-06T18:52:51Z">
        <w:r>
          <w:rPr>
            <w:rFonts w:hint="eastAsia" w:ascii="仿宋_GB2312" w:hAnsi="宋体" w:eastAsia="仿宋_GB2312"/>
            <w:spacing w:val="10"/>
            <w:sz w:val="32"/>
            <w:szCs w:val="21"/>
          </w:rPr>
          <w:delText>2.</w:delText>
        </w:r>
      </w:del>
      <w:del w:id="362" w:author="左岸" w:date="2023-08-06T18:52:51Z">
        <w:r>
          <w:rPr>
            <w:rFonts w:hint="eastAsia" w:ascii="宋体" w:hAnsi="宋体" w:eastAsia="仿宋_GB2312"/>
            <w:spacing w:val="10"/>
            <w:sz w:val="32"/>
            <w:szCs w:val="21"/>
          </w:rPr>
          <w:delText>我单位参与本项目投标前三年内，在经营活动中没有重大违法记录。</w:delText>
        </w:r>
      </w:del>
    </w:p>
    <w:p>
      <w:pPr>
        <w:widowControl/>
        <w:spacing w:line="580" w:lineRule="exact"/>
        <w:ind w:firstLine="680" w:firstLineChars="200"/>
        <w:jc w:val="left"/>
        <w:rPr>
          <w:del w:id="363" w:author="左岸" w:date="2023-08-06T18:52:51Z"/>
          <w:rFonts w:ascii="仿宋_GB2312" w:eastAsia="仿宋_GB2312"/>
          <w:spacing w:val="10"/>
          <w:sz w:val="32"/>
          <w:szCs w:val="22"/>
        </w:rPr>
      </w:pPr>
      <w:del w:id="364" w:author="左岸" w:date="2023-08-06T18:52:51Z">
        <w:r>
          <w:rPr>
            <w:rFonts w:hint="eastAsia" w:ascii="仿宋_GB2312" w:hAnsi="宋体" w:eastAsia="仿宋_GB2312" w:cs="仿宋_GB2312"/>
            <w:spacing w:val="10"/>
            <w:kern w:val="0"/>
            <w:sz w:val="32"/>
            <w:szCs w:val="32"/>
          </w:rPr>
          <w:delText>3.我单位</w:delText>
        </w:r>
      </w:del>
      <w:del w:id="365" w:author="左岸" w:date="2023-08-06T18:52:51Z">
        <w:r>
          <w:rPr>
            <w:rFonts w:hint="eastAsia" w:ascii="仿宋_GB2312" w:hAnsi="宋体" w:eastAsia="仿宋_GB2312"/>
            <w:spacing w:val="10"/>
            <w:sz w:val="32"/>
            <w:szCs w:val="21"/>
          </w:rPr>
          <w:delText>参与本项目</w:delText>
        </w:r>
      </w:del>
      <w:del w:id="366" w:author="左岸" w:date="2023-08-06T18:52:51Z">
        <w:r>
          <w:rPr>
            <w:rFonts w:hint="eastAsia" w:ascii="仿宋_GB2312" w:eastAsia="仿宋_GB2312"/>
            <w:spacing w:val="10"/>
            <w:sz w:val="32"/>
            <w:szCs w:val="22"/>
          </w:rPr>
          <w:delText>政府采购活动时不存在被有关部门禁止参与政府采购活动且在有效期内的情况。</w:delText>
        </w:r>
      </w:del>
    </w:p>
    <w:p>
      <w:pPr>
        <w:widowControl/>
        <w:spacing w:line="580" w:lineRule="exact"/>
        <w:ind w:firstLine="680" w:firstLineChars="200"/>
        <w:jc w:val="left"/>
        <w:rPr>
          <w:del w:id="367" w:author="左岸" w:date="2023-08-06T18:52:51Z"/>
          <w:rFonts w:ascii="仿宋_GB2312" w:hAnsi="宋体" w:eastAsia="仿宋_GB2312"/>
          <w:spacing w:val="10"/>
          <w:sz w:val="32"/>
          <w:szCs w:val="21"/>
        </w:rPr>
      </w:pPr>
      <w:del w:id="368" w:author="左岸" w:date="2023-08-06T18:52:51Z">
        <w:r>
          <w:rPr>
            <w:rFonts w:hint="eastAsia" w:ascii="仿宋_GB2312" w:hAnsi="宋体" w:eastAsia="仿宋_GB2312"/>
            <w:spacing w:val="10"/>
            <w:sz w:val="32"/>
            <w:szCs w:val="21"/>
          </w:rPr>
          <w:delText>4.我单位具备《中华人民共和国政府采购法》第二十二条的规定。</w:delText>
        </w:r>
      </w:del>
    </w:p>
    <w:p>
      <w:pPr>
        <w:widowControl/>
        <w:spacing w:line="580" w:lineRule="exact"/>
        <w:ind w:firstLine="680" w:firstLineChars="200"/>
        <w:jc w:val="left"/>
        <w:rPr>
          <w:del w:id="369" w:author="左岸" w:date="2023-08-06T18:52:51Z"/>
          <w:rFonts w:ascii="仿宋_GB2312" w:hAnsi="宋体" w:eastAsia="仿宋_GB2312"/>
          <w:spacing w:val="10"/>
          <w:sz w:val="32"/>
          <w:szCs w:val="21"/>
        </w:rPr>
      </w:pPr>
      <w:del w:id="370" w:author="左岸" w:date="2023-08-06T18:52:51Z">
        <w:r>
          <w:rPr>
            <w:rFonts w:hint="eastAsia" w:ascii="仿宋_GB2312" w:hAnsi="宋体" w:eastAsia="仿宋_GB2312"/>
            <w:spacing w:val="10"/>
            <w:sz w:val="32"/>
            <w:szCs w:val="21"/>
          </w:rPr>
          <w:delText>5.我单位未被列入失信被执行人、重大税收违法案件当事人名单、政府采购严重违法失信行为记录名单。</w:delText>
        </w:r>
      </w:del>
    </w:p>
    <w:p>
      <w:pPr>
        <w:widowControl/>
        <w:spacing w:line="580" w:lineRule="exact"/>
        <w:ind w:firstLine="680" w:firstLineChars="200"/>
        <w:rPr>
          <w:del w:id="371" w:author="左岸" w:date="2023-08-06T18:52:51Z"/>
          <w:rFonts w:ascii="仿宋_GB2312" w:hAnsi="宋体" w:eastAsia="仿宋_GB2312" w:cs="仿宋_GB2312"/>
          <w:spacing w:val="10"/>
          <w:kern w:val="0"/>
          <w:sz w:val="32"/>
          <w:szCs w:val="32"/>
        </w:rPr>
      </w:pPr>
      <w:del w:id="372" w:author="左岸" w:date="2023-08-06T18:52:51Z">
        <w:r>
          <w:rPr>
            <w:rFonts w:hint="eastAsia" w:ascii="仿宋_GB2312" w:hAnsi="宋体" w:eastAsia="仿宋_GB2312" w:cs="仿宋_GB2312"/>
            <w:spacing w:val="10"/>
            <w:kern w:val="0"/>
            <w:sz w:val="32"/>
            <w:szCs w:val="32"/>
          </w:rPr>
          <w:delText>6.我单位参与该项目投标，严格遵循公平竞争的原则，不恶意串通，不妨碍其他投标人的竞争行为，不损害采购人或者其他投标人的合法权益。我单位已清楚，如违反上述要求，将作投标无效处理。</w:delText>
        </w:r>
      </w:del>
    </w:p>
    <w:p>
      <w:pPr>
        <w:widowControl/>
        <w:spacing w:line="580" w:lineRule="exact"/>
        <w:ind w:firstLine="680" w:firstLineChars="200"/>
        <w:rPr>
          <w:del w:id="373" w:author="左岸" w:date="2023-08-06T18:52:51Z"/>
          <w:rFonts w:ascii="仿宋_GB2312" w:hAnsi="宋体" w:eastAsia="仿宋_GB2312" w:cs="仿宋_GB2312"/>
          <w:spacing w:val="10"/>
          <w:kern w:val="0"/>
          <w:sz w:val="32"/>
          <w:szCs w:val="32"/>
        </w:rPr>
      </w:pPr>
      <w:del w:id="374" w:author="左岸" w:date="2023-08-06T18:52:51Z">
        <w:r>
          <w:rPr>
            <w:rFonts w:hint="eastAsia" w:ascii="仿宋_GB2312" w:hAnsi="宋体" w:eastAsia="仿宋_GB2312" w:cs="仿宋_GB2312"/>
            <w:spacing w:val="10"/>
            <w:kern w:val="0"/>
            <w:sz w:val="32"/>
            <w:szCs w:val="32"/>
          </w:rPr>
          <w:delText>7.我单位如果中标，做到守信，不偷工减料，依照本项目招标文件需求内容、签署的采购合同及本单位在投标中所作的一切承诺履约。</w:delText>
        </w:r>
      </w:del>
    </w:p>
    <w:p>
      <w:pPr>
        <w:widowControl/>
        <w:spacing w:line="580" w:lineRule="exact"/>
        <w:ind w:firstLine="680" w:firstLineChars="200"/>
        <w:rPr>
          <w:del w:id="375" w:author="左岸" w:date="2023-08-06T18:52:51Z"/>
          <w:rFonts w:ascii="仿宋_GB2312" w:hAnsi="宋体" w:eastAsia="仿宋_GB2312" w:cs="仿宋_GB2312"/>
          <w:spacing w:val="10"/>
          <w:kern w:val="0"/>
          <w:sz w:val="32"/>
          <w:szCs w:val="32"/>
        </w:rPr>
      </w:pPr>
      <w:del w:id="376" w:author="左岸" w:date="2023-08-06T18:52:51Z">
        <w:r>
          <w:rPr>
            <w:rFonts w:hint="eastAsia" w:ascii="仿宋_GB2312" w:hAnsi="宋体" w:eastAsia="仿宋_GB2312" w:cs="仿宋_GB2312"/>
            <w:spacing w:val="10"/>
            <w:kern w:val="0"/>
            <w:sz w:val="32"/>
            <w:szCs w:val="32"/>
          </w:rPr>
          <w:delText>8.我单位承诺本项目的报价不低于我单位的成本价，否则，我单位清楚将面临投标无效的风险；不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delText>
        </w:r>
      </w:del>
    </w:p>
    <w:p>
      <w:pPr>
        <w:widowControl/>
        <w:spacing w:line="580" w:lineRule="exact"/>
        <w:ind w:firstLine="680" w:firstLineChars="200"/>
        <w:rPr>
          <w:del w:id="377" w:author="左岸" w:date="2023-08-06T18:52:51Z"/>
          <w:rFonts w:ascii="仿宋_GB2312" w:hAnsi="宋体" w:eastAsia="仿宋_GB2312" w:cs="仿宋_GB2312"/>
          <w:spacing w:val="10"/>
          <w:kern w:val="0"/>
          <w:sz w:val="32"/>
          <w:szCs w:val="32"/>
        </w:rPr>
      </w:pPr>
      <w:del w:id="378" w:author="左岸" w:date="2023-08-06T18:52:51Z">
        <w:r>
          <w:rPr>
            <w:rFonts w:hint="eastAsia" w:ascii="仿宋_GB2312" w:hAnsi="宋体" w:eastAsia="仿宋_GB2312" w:cs="仿宋_GB2312"/>
            <w:spacing w:val="10"/>
            <w:kern w:val="0"/>
            <w:sz w:val="32"/>
            <w:szCs w:val="32"/>
          </w:rPr>
          <w:delTex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delText>
        </w:r>
      </w:del>
      <w:del w:id="379" w:author="左岸" w:date="2023-08-06T18:52:51Z">
        <w:r>
          <w:rPr>
            <w:rFonts w:hint="eastAsia" w:ascii="宋体" w:hAnsi="宋体" w:eastAsia="仿宋_GB2312"/>
            <w:spacing w:val="10"/>
            <w:sz w:val="32"/>
            <w:szCs w:val="21"/>
          </w:rPr>
          <w:delText>作出</w:delText>
        </w:r>
      </w:del>
      <w:del w:id="380" w:author="左岸" w:date="2023-08-06T18:52:51Z">
        <w:r>
          <w:rPr>
            <w:rFonts w:hint="eastAsia" w:ascii="仿宋_GB2312" w:hAnsi="宋体" w:eastAsia="仿宋_GB2312" w:cs="仿宋_GB2312"/>
            <w:spacing w:val="10"/>
            <w:kern w:val="0"/>
            <w:sz w:val="32"/>
            <w:szCs w:val="32"/>
          </w:rPr>
          <w:delText>的行政处罚。</w:delText>
        </w:r>
      </w:del>
    </w:p>
    <w:p>
      <w:pPr>
        <w:widowControl/>
        <w:spacing w:line="580" w:lineRule="exact"/>
        <w:ind w:firstLine="680" w:firstLineChars="200"/>
        <w:rPr>
          <w:del w:id="381" w:author="左岸" w:date="2023-08-06T18:52:51Z"/>
          <w:rFonts w:ascii="仿宋_GB2312" w:hAnsi="宋体" w:eastAsia="仿宋_GB2312" w:cs="仿宋_GB2312"/>
          <w:spacing w:val="10"/>
          <w:kern w:val="0"/>
          <w:sz w:val="32"/>
          <w:szCs w:val="32"/>
        </w:rPr>
      </w:pPr>
      <w:del w:id="382" w:author="左岸" w:date="2023-08-06T18:52:51Z">
        <w:r>
          <w:rPr>
            <w:rFonts w:hint="eastAsia" w:ascii="仿宋_GB2312" w:hAnsi="宋体" w:eastAsia="仿宋_GB2312" w:cs="仿宋_GB2312"/>
            <w:spacing w:val="10"/>
            <w:kern w:val="0"/>
            <w:sz w:val="32"/>
            <w:szCs w:val="32"/>
          </w:rPr>
          <w:delText>10.我单位承诺中标后不泄漏工作中所接触获得的信息，对本项目相关数据等信息严格保密，不外传、不泄密、不利用项目数据为自己或第三方谋取利益。如有违反，我单位愿意接受主管部门、采购人作出的行政处罚。</w:delText>
        </w:r>
      </w:del>
    </w:p>
    <w:p>
      <w:pPr>
        <w:widowControl/>
        <w:spacing w:line="580" w:lineRule="exact"/>
        <w:ind w:firstLine="680" w:firstLineChars="200"/>
        <w:rPr>
          <w:del w:id="383" w:author="左岸" w:date="2023-08-06T18:52:51Z"/>
          <w:rFonts w:ascii="仿宋_GB2312" w:hAnsi="宋体" w:eastAsia="仿宋_GB2312" w:cs="仿宋_GB2312"/>
          <w:spacing w:val="10"/>
          <w:kern w:val="0"/>
          <w:sz w:val="32"/>
          <w:szCs w:val="32"/>
        </w:rPr>
      </w:pPr>
      <w:del w:id="384" w:author="左岸" w:date="2023-08-06T18:52:51Z">
        <w:r>
          <w:rPr>
            <w:rFonts w:hint="eastAsia" w:ascii="仿宋_GB2312" w:hAnsi="宋体" w:eastAsia="仿宋_GB2312" w:cs="仿宋_GB2312"/>
            <w:spacing w:val="10"/>
            <w:kern w:val="0"/>
            <w:sz w:val="32"/>
            <w:szCs w:val="32"/>
          </w:rPr>
          <w:delText>11.我单位承诺不转包、分包。</w:delText>
        </w:r>
      </w:del>
    </w:p>
    <w:p>
      <w:pPr>
        <w:widowControl/>
        <w:spacing w:line="580" w:lineRule="exact"/>
        <w:ind w:firstLine="680" w:firstLineChars="200"/>
        <w:rPr>
          <w:del w:id="385" w:author="左岸" w:date="2023-08-06T18:52:51Z"/>
          <w:rFonts w:ascii="仿宋_GB2312" w:hAnsi="宋体" w:eastAsia="仿宋_GB2312" w:cs="仿宋_GB2312"/>
          <w:spacing w:val="10"/>
          <w:kern w:val="0"/>
          <w:sz w:val="32"/>
          <w:szCs w:val="32"/>
        </w:rPr>
      </w:pPr>
      <w:del w:id="386" w:author="左岸" w:date="2023-08-06T18:52:51Z">
        <w:r>
          <w:rPr>
            <w:rFonts w:hint="eastAsia" w:ascii="仿宋_GB2312" w:hAnsi="宋体" w:eastAsia="仿宋_GB2312" w:cs="仿宋_GB2312"/>
            <w:spacing w:val="10"/>
            <w:kern w:val="0"/>
            <w:sz w:val="32"/>
            <w:szCs w:val="32"/>
          </w:rPr>
          <w:delText>以上承诺，如有违反，愿依照国家相关法律处理，并承担由此给采购人带来的损失。</w:delText>
        </w:r>
      </w:del>
    </w:p>
    <w:p>
      <w:pPr>
        <w:widowControl/>
        <w:spacing w:line="580" w:lineRule="exact"/>
        <w:rPr>
          <w:del w:id="387" w:author="左岸" w:date="2023-08-06T18:52:51Z"/>
          <w:rFonts w:ascii="仿宋_GB2312" w:hAnsi="宋体" w:eastAsia="仿宋_GB2312" w:cs="仿宋_GB2312"/>
          <w:spacing w:val="10"/>
          <w:kern w:val="0"/>
          <w:sz w:val="32"/>
          <w:szCs w:val="32"/>
        </w:rPr>
      </w:pPr>
    </w:p>
    <w:p>
      <w:pPr>
        <w:widowControl/>
        <w:spacing w:line="580" w:lineRule="exact"/>
        <w:ind w:left="370" w:leftChars="176"/>
        <w:rPr>
          <w:del w:id="388" w:author="左岸" w:date="2023-08-06T18:52:53Z"/>
          <w:rFonts w:ascii="仿宋_GB2312" w:hAnsi="宋体" w:eastAsia="仿宋_GB2312" w:cs="仿宋_GB2312"/>
          <w:spacing w:val="10"/>
          <w:kern w:val="0"/>
          <w:sz w:val="32"/>
          <w:szCs w:val="32"/>
        </w:rPr>
      </w:pPr>
      <w:del w:id="389" w:author="左岸" w:date="2023-08-06T18:52:53Z">
        <w:r>
          <w:rPr>
            <w:rFonts w:hint="eastAsia" w:ascii="仿宋_GB2312" w:hAnsi="宋体" w:eastAsia="仿宋_GB2312" w:cs="仿宋_GB2312"/>
            <w:spacing w:val="10"/>
            <w:kern w:val="0"/>
            <w:sz w:val="32"/>
            <w:szCs w:val="32"/>
          </w:rPr>
          <w:delText>承诺投标人：XXXX</w:delText>
        </w:r>
      </w:del>
      <w:del w:id="390" w:author="左岸" w:date="2023-08-06T18:52:53Z">
        <w:r>
          <w:rPr>
            <w:rFonts w:hint="eastAsia" w:ascii="仿宋_GB2312" w:hAnsi="宋体" w:eastAsia="仿宋_GB2312" w:cs="仿宋_GB2312"/>
            <w:spacing w:val="10"/>
            <w:kern w:val="0"/>
            <w:sz w:val="32"/>
            <w:szCs w:val="32"/>
          </w:rPr>
          <w:br w:type="textWrapping"/>
        </w:r>
      </w:del>
      <w:del w:id="391" w:author="左岸" w:date="2023-08-06T18:52:53Z">
        <w:r>
          <w:rPr>
            <w:rFonts w:hint="eastAsia" w:ascii="仿宋_GB2312" w:hAnsi="宋体" w:eastAsia="仿宋_GB2312" w:cs="仿宋_GB2312"/>
            <w:spacing w:val="10"/>
            <w:kern w:val="0"/>
            <w:sz w:val="32"/>
            <w:szCs w:val="32"/>
          </w:rPr>
          <w:delText>单位地址：XXXX</w:delText>
        </w:r>
      </w:del>
      <w:del w:id="392" w:author="左岸" w:date="2023-08-06T18:52:53Z">
        <w:r>
          <w:rPr>
            <w:rFonts w:hint="eastAsia" w:ascii="仿宋_GB2312" w:hAnsi="宋体" w:eastAsia="仿宋_GB2312" w:cs="仿宋_GB2312"/>
            <w:spacing w:val="10"/>
            <w:kern w:val="0"/>
            <w:sz w:val="32"/>
            <w:szCs w:val="32"/>
          </w:rPr>
          <w:br w:type="textWrapping"/>
        </w:r>
      </w:del>
      <w:del w:id="393" w:author="左岸" w:date="2023-08-06T18:52:53Z">
        <w:r>
          <w:rPr>
            <w:rFonts w:hint="eastAsia" w:ascii="仿宋_GB2312" w:hAnsi="宋体" w:eastAsia="仿宋_GB2312" w:cs="仿宋_GB2312"/>
            <w:spacing w:val="10"/>
            <w:kern w:val="0"/>
            <w:sz w:val="32"/>
            <w:szCs w:val="32"/>
          </w:rPr>
          <w:delText>法定代表人或其委托代理人：XXXX</w:delText>
        </w:r>
      </w:del>
      <w:del w:id="394" w:author="左岸" w:date="2023-08-06T18:52:53Z">
        <w:r>
          <w:rPr>
            <w:rFonts w:hint="eastAsia" w:ascii="仿宋_GB2312" w:hAnsi="宋体" w:eastAsia="仿宋_GB2312" w:cs="仿宋_GB2312"/>
            <w:spacing w:val="10"/>
            <w:kern w:val="0"/>
            <w:sz w:val="32"/>
            <w:szCs w:val="32"/>
          </w:rPr>
          <w:br w:type="textWrapping"/>
        </w:r>
      </w:del>
      <w:del w:id="395" w:author="左岸" w:date="2023-08-06T18:52:53Z">
        <w:r>
          <w:rPr>
            <w:rFonts w:hint="eastAsia" w:ascii="仿宋_GB2312" w:hAnsi="宋体" w:eastAsia="仿宋_GB2312" w:cs="仿宋_GB2312"/>
            <w:spacing w:val="10"/>
            <w:kern w:val="0"/>
            <w:sz w:val="32"/>
            <w:szCs w:val="32"/>
          </w:rPr>
          <w:delText>联系电话：XXXX</w:delText>
        </w:r>
      </w:del>
      <w:del w:id="396" w:author="左岸" w:date="2023-08-06T18:52:53Z">
        <w:r>
          <w:rPr>
            <w:rFonts w:hint="eastAsia" w:ascii="仿宋_GB2312" w:hAnsi="宋体" w:eastAsia="仿宋_GB2312" w:cs="仿宋_GB2312"/>
            <w:spacing w:val="10"/>
            <w:kern w:val="0"/>
            <w:sz w:val="32"/>
            <w:szCs w:val="32"/>
          </w:rPr>
          <w:br w:type="textWrapping"/>
        </w:r>
      </w:del>
      <w:del w:id="397" w:author="左岸" w:date="2023-08-06T18:52:53Z">
        <w:r>
          <w:rPr>
            <w:rFonts w:hint="eastAsia" w:ascii="仿宋_GB2312" w:hAnsi="宋体" w:eastAsia="仿宋_GB2312" w:cs="仿宋_GB2312"/>
            <w:spacing w:val="10"/>
            <w:kern w:val="0"/>
            <w:sz w:val="32"/>
            <w:szCs w:val="32"/>
          </w:rPr>
          <w:delText>日期：XXXX年XX月XX日</w:delText>
        </w:r>
      </w:del>
    </w:p>
    <w:p>
      <w:pPr>
        <w:pStyle w:val="10"/>
        <w:rPr>
          <w:del w:id="398" w:author="左岸" w:date="2023-08-06T18:52:53Z"/>
          <w:rFonts w:ascii="仿宋_GB2312" w:hAnsi="宋体" w:eastAsia="仿宋_GB2312" w:cs="仿宋_GB2312"/>
          <w:spacing w:val="10"/>
          <w:sz w:val="32"/>
          <w:szCs w:val="32"/>
        </w:rPr>
      </w:pPr>
    </w:p>
    <w:p>
      <w:pPr>
        <w:pStyle w:val="10"/>
        <w:rPr>
          <w:del w:id="399" w:author="左岸" w:date="2023-08-06T18:52:57Z"/>
          <w:rFonts w:ascii="仿宋_GB2312" w:hAnsi="宋体" w:eastAsia="仿宋_GB2312" w:cs="仿宋_GB2312"/>
          <w:spacing w:val="10"/>
          <w:sz w:val="32"/>
          <w:szCs w:val="32"/>
        </w:rPr>
      </w:pPr>
    </w:p>
    <w:p>
      <w:pPr>
        <w:pStyle w:val="10"/>
        <w:rPr>
          <w:del w:id="400" w:author="左岸" w:date="2023-08-06T18:52:57Z"/>
          <w:rFonts w:ascii="仿宋_GB2312" w:hAnsi="宋体" w:eastAsia="仿宋_GB2312" w:cs="仿宋_GB2312"/>
          <w:spacing w:val="10"/>
          <w:sz w:val="32"/>
          <w:szCs w:val="32"/>
        </w:rPr>
      </w:pPr>
    </w:p>
    <w:p>
      <w:pPr>
        <w:rPr>
          <w:del w:id="401" w:author="左岸" w:date="2023-08-06T18:52:56Z"/>
          <w:rFonts w:ascii="仿宋_GB2312" w:hAnsi="宋体" w:eastAsia="仿宋_GB2312" w:cs="仿宋_GB2312"/>
          <w:spacing w:val="10"/>
          <w:kern w:val="0"/>
          <w:sz w:val="32"/>
          <w:szCs w:val="32"/>
        </w:rPr>
      </w:pPr>
      <w:del w:id="402" w:author="左岸" w:date="2023-08-06T18:52:56Z">
        <w:r>
          <w:rPr>
            <w:rFonts w:hint="eastAsia" w:ascii="仿宋_GB2312" w:hAnsi="宋体" w:eastAsia="仿宋_GB2312" w:cs="仿宋_GB2312"/>
            <w:spacing w:val="10"/>
            <w:kern w:val="0"/>
            <w:sz w:val="32"/>
            <w:szCs w:val="32"/>
          </w:rPr>
          <w:br w:type="page"/>
        </w:r>
      </w:del>
    </w:p>
    <w:p>
      <w:pPr>
        <w:rPr>
          <w:rFonts w:ascii="黑体" w:hAnsi="黑体" w:eastAsia="黑体" w:cs="黑体"/>
          <w:spacing w:val="10"/>
          <w:sz w:val="32"/>
          <w:szCs w:val="32"/>
        </w:rPr>
        <w:pPrChange w:id="403" w:author="左岸" w:date="2023-08-06T18:52:56Z">
          <w:pPr>
            <w:pStyle w:val="10"/>
          </w:pPr>
        </w:pPrChange>
      </w:pPr>
      <w:r>
        <w:rPr>
          <w:rFonts w:hint="eastAsia" w:ascii="黑体" w:hAnsi="黑体" w:eastAsia="黑体" w:cs="黑体"/>
          <w:spacing w:val="10"/>
          <w:sz w:val="32"/>
          <w:szCs w:val="32"/>
        </w:rPr>
        <w:t>附件2</w:t>
      </w:r>
      <w:del w:id="404" w:author="左岸" w:date="2023-08-06T18:52:59Z">
        <w:r>
          <w:rPr>
            <w:rFonts w:hint="eastAsia" w:ascii="黑体" w:hAnsi="黑体" w:eastAsia="黑体" w:cs="黑体"/>
            <w:spacing w:val="10"/>
            <w:sz w:val="32"/>
            <w:szCs w:val="32"/>
          </w:rPr>
          <w:delText>-2</w:delText>
        </w:r>
      </w:del>
    </w:p>
    <w:p>
      <w:pPr>
        <w:snapToGrid w:val="0"/>
        <w:spacing w:line="360" w:lineRule="auto"/>
        <w:ind w:firstLine="923" w:firstLineChars="200"/>
        <w:jc w:val="center"/>
        <w:rPr>
          <w:rFonts w:ascii="方正小标宋简体" w:hAnsi="方正小标宋简体" w:eastAsia="方正小标宋简体" w:cs="方正小标宋简体"/>
          <w:b/>
          <w:spacing w:val="10"/>
          <w:kern w:val="0"/>
          <w:sz w:val="44"/>
          <w:szCs w:val="44"/>
        </w:rPr>
      </w:pPr>
      <w:bookmarkStart w:id="2" w:name="_GoBack"/>
      <w:r>
        <w:rPr>
          <w:rFonts w:hint="eastAsia" w:ascii="方正小标宋简体" w:hAnsi="方正小标宋简体" w:eastAsia="方正小标宋简体" w:cs="方正小标宋简体"/>
          <w:b/>
          <w:spacing w:val="10"/>
          <w:kern w:val="0"/>
          <w:sz w:val="44"/>
          <w:szCs w:val="44"/>
          <w:lang w:bidi="ar"/>
        </w:rPr>
        <w:t>评标方法</w:t>
      </w:r>
    </w:p>
    <w:bookmarkEnd w:id="2"/>
    <w:p>
      <w:pPr>
        <w:snapToGrid w:val="0"/>
        <w:spacing w:line="360" w:lineRule="auto"/>
        <w:jc w:val="left"/>
        <w:rPr>
          <w:rFonts w:ascii="仿宋_GB2312" w:hAnsi="仿宋" w:eastAsia="仿宋_GB2312" w:cs="仿宋_GB2312"/>
          <w:spacing w:val="10"/>
          <w:kern w:val="0"/>
          <w:sz w:val="28"/>
          <w:szCs w:val="28"/>
          <w:lang w:bidi="ar"/>
        </w:rPr>
      </w:pPr>
      <w:r>
        <w:rPr>
          <w:rFonts w:hint="eastAsia" w:ascii="仿宋_GB2312" w:hAnsi="仿宋" w:eastAsia="仿宋_GB2312" w:cs="仿宋_GB2312"/>
          <w:spacing w:val="10"/>
          <w:kern w:val="0"/>
          <w:sz w:val="28"/>
          <w:szCs w:val="28"/>
          <w:lang w:bidi="ar"/>
        </w:rPr>
        <w:t>评标方法为综合评分法。</w:t>
      </w:r>
    </w:p>
    <w:p>
      <w:pPr>
        <w:snapToGrid w:val="0"/>
        <w:spacing w:line="360" w:lineRule="auto"/>
        <w:jc w:val="left"/>
        <w:rPr>
          <w:rFonts w:ascii="仿宋_GB2312" w:hAnsi="仿宋" w:eastAsia="仿宋_GB2312" w:cs="仿宋_GB2312"/>
          <w:spacing w:val="10"/>
          <w:kern w:val="0"/>
          <w:sz w:val="28"/>
          <w:szCs w:val="28"/>
        </w:rPr>
      </w:pPr>
      <w:r>
        <w:rPr>
          <w:rFonts w:hint="eastAsia" w:ascii="仿宋_GB2312" w:hAnsi="仿宋" w:eastAsia="仿宋_GB2312" w:cs="仿宋_GB2312"/>
          <w:spacing w:val="10"/>
          <w:kern w:val="0"/>
          <w:sz w:val="28"/>
          <w:szCs w:val="28"/>
          <w:lang w:bidi="ar"/>
        </w:rPr>
        <w:t>评审小组会按综合得分由高到低的顺序排出各有效投标的名次，得分最高的投标人为本项目中标人。</w:t>
      </w:r>
    </w:p>
    <w:tbl>
      <w:tblPr>
        <w:tblStyle w:val="7"/>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88"/>
        <w:gridCol w:w="562"/>
        <w:gridCol w:w="1207"/>
        <w:gridCol w:w="69"/>
        <w:gridCol w:w="739"/>
        <w:gridCol w:w="811"/>
        <w:gridCol w:w="4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序号</w:t>
            </w:r>
          </w:p>
        </w:tc>
        <w:tc>
          <w:tcPr>
            <w:tcW w:w="3388" w:type="dxa"/>
            <w:gridSpan w:val="5"/>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评分项</w:t>
            </w:r>
          </w:p>
        </w:tc>
        <w:tc>
          <w:tcPr>
            <w:tcW w:w="487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2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1</w:t>
            </w:r>
          </w:p>
        </w:tc>
        <w:tc>
          <w:tcPr>
            <w:tcW w:w="3388" w:type="dxa"/>
            <w:gridSpan w:val="5"/>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价格</w:t>
            </w:r>
          </w:p>
        </w:tc>
        <w:tc>
          <w:tcPr>
            <w:tcW w:w="487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08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lang w:bidi="ar"/>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2</w:t>
            </w:r>
          </w:p>
        </w:tc>
        <w:tc>
          <w:tcPr>
            <w:tcW w:w="3676" w:type="dxa"/>
            <w:gridSpan w:val="6"/>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技术部分</w:t>
            </w:r>
          </w:p>
        </w:tc>
        <w:tc>
          <w:tcPr>
            <w:tcW w:w="487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nil"/>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序号</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评分因素</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权重</w:t>
            </w:r>
          </w:p>
        </w:tc>
        <w:tc>
          <w:tcPr>
            <w:tcW w:w="81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评分方式</w:t>
            </w:r>
          </w:p>
        </w:tc>
        <w:tc>
          <w:tcPr>
            <w:tcW w:w="487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1</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项目实施方案</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12</w:t>
            </w:r>
          </w:p>
        </w:tc>
        <w:tc>
          <w:tcPr>
            <w:tcW w:w="81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877"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spacing w:val="10"/>
                <w:sz w:val="24"/>
                <w:szCs w:val="28"/>
                <w:lang w:bidi="ar"/>
              </w:rPr>
            </w:pPr>
            <w:r>
              <w:rPr>
                <w:rFonts w:hint="eastAsia" w:ascii="仿宋_GB2312" w:eastAsia="仿宋_GB2312" w:cs="仿宋_GB2312"/>
                <w:b/>
                <w:spacing w:val="10"/>
                <w:sz w:val="24"/>
                <w:szCs w:val="28"/>
                <w:lang w:bidi="ar"/>
              </w:rPr>
              <w:t>评审内容</w:t>
            </w:r>
            <w:r>
              <w:rPr>
                <w:rFonts w:hint="eastAsia" w:ascii="仿宋_GB2312" w:eastAsia="仿宋_GB2312" w:cs="仿宋_GB2312"/>
                <w:spacing w:val="10"/>
                <w:sz w:val="24"/>
                <w:szCs w:val="28"/>
                <w:lang w:bidi="ar"/>
              </w:rPr>
              <w:t>：根据招标文件的需求，和投标文件响应情况，制定相应的设计方案，须包括下述内容：</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1.项目背景；</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2.策划方向；</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3.设计方案；</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满足以上三项要求得9分，满足以上二项要求得6分，满足以上一项要求得3分，未满足不得分。</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在此基础上，专家根据各投标人的具体响应内容按照量化的评审因素指标进一步评审；</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1.有明确的项目背景调研；</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2.有具体的策划方向思路；</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3.有详细的设计方案呈现。</w:t>
            </w:r>
          </w:p>
          <w:p>
            <w:pPr>
              <w:snapToGrid w:val="0"/>
              <w:jc w:val="left"/>
              <w:rPr>
                <w:rFonts w:ascii="仿宋_GB2312" w:eastAsia="仿宋_GB2312"/>
                <w:spacing w:val="10"/>
                <w:sz w:val="24"/>
                <w:szCs w:val="28"/>
              </w:rPr>
            </w:pPr>
            <w:r>
              <w:rPr>
                <w:rFonts w:hint="eastAsia" w:ascii="仿宋_GB2312" w:eastAsia="仿宋_GB2312" w:cs="仿宋_GB2312"/>
                <w:spacing w:val="10"/>
                <w:sz w:val="24"/>
                <w:szCs w:val="28"/>
                <w:lang w:bidi="ar"/>
              </w:rPr>
              <w:t>每体现一点内容加1分，最多加3分。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2</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项目重点难点分析、应对措施及相关的合理化建议</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10</w:t>
            </w:r>
          </w:p>
        </w:tc>
        <w:tc>
          <w:tcPr>
            <w:tcW w:w="81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877"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spacing w:val="10"/>
                <w:sz w:val="24"/>
                <w:szCs w:val="28"/>
                <w:lang w:bidi="ar"/>
              </w:rPr>
            </w:pPr>
            <w:r>
              <w:rPr>
                <w:rFonts w:hint="eastAsia" w:ascii="仿宋_GB2312" w:eastAsia="仿宋_GB2312" w:cs="仿宋_GB2312"/>
                <w:b/>
                <w:spacing w:val="10"/>
                <w:sz w:val="24"/>
                <w:szCs w:val="28"/>
                <w:lang w:bidi="ar"/>
              </w:rPr>
              <w:t>评审内容</w:t>
            </w:r>
            <w:r>
              <w:rPr>
                <w:rFonts w:hint="eastAsia" w:ascii="仿宋_GB2312" w:eastAsia="仿宋_GB2312" w:cs="仿宋_GB2312"/>
                <w:spacing w:val="10"/>
                <w:sz w:val="24"/>
                <w:szCs w:val="28"/>
                <w:lang w:bidi="ar"/>
              </w:rPr>
              <w:t>：能否清晰阐述项目重点难点，并从工作主要策划设计内容等方向提出应对措施或合理化建议。须包含下述内容：</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1.重点难点分析；</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2.应对措施；</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3.合理化建议。</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满足以上三项要求得7分，满足以上二项要求得4分，满足以上一项要求得2分，未满足不得分。</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在此基础上，专家根据各供应商的具体响应内容按照量化的评审因素指标进一步评审；</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1.从前瞻性、系统性等角度研判重难点；</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2.从可实施、可操作的角度提出应对措施；</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3.多角度、有针对性的提出设计方案和指引；</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每体现一点内容加1分，最多加3分。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3</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质量保障方案</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8</w:t>
            </w:r>
          </w:p>
        </w:tc>
        <w:tc>
          <w:tcPr>
            <w:tcW w:w="81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877"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spacing w:val="10"/>
                <w:sz w:val="24"/>
                <w:szCs w:val="28"/>
                <w:lang w:bidi="ar"/>
              </w:rPr>
            </w:pPr>
            <w:r>
              <w:rPr>
                <w:rFonts w:hint="eastAsia" w:ascii="仿宋_GB2312" w:eastAsia="仿宋_GB2312" w:cs="仿宋_GB2312"/>
                <w:b/>
                <w:spacing w:val="10"/>
                <w:sz w:val="24"/>
                <w:szCs w:val="28"/>
                <w:lang w:bidi="ar"/>
              </w:rPr>
              <w:t>评审内容</w:t>
            </w:r>
            <w:r>
              <w:rPr>
                <w:rFonts w:hint="eastAsia" w:ascii="仿宋_GB2312" w:eastAsia="仿宋_GB2312" w:cs="仿宋_GB2312"/>
                <w:spacing w:val="10"/>
                <w:sz w:val="24"/>
                <w:szCs w:val="28"/>
                <w:lang w:bidi="ar"/>
              </w:rPr>
              <w:t>：由投标人做出与本项目实际情况贴切，须包含下述内容：</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1.项目进度管理；</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2.设计方案表达的适合性；</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3.应对不同设计意见给出的解决方案。</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满足以上三项要求得6分，满足以上二项要求得4分，满足以上一项要求得2分，未满足不得分。</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在此基础上，专家根据各供应商的具体响应内容按照量化的评审因素指标进一步评审；</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lang w:bidi="ar"/>
              </w:rPr>
              <w:t>具有备选设计方案的加2分。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4</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违约承诺</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5</w:t>
            </w:r>
          </w:p>
        </w:tc>
        <w:tc>
          <w:tcPr>
            <w:tcW w:w="81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877" w:type="dxa"/>
            <w:tcBorders>
              <w:top w:val="single" w:color="auto" w:sz="4" w:space="0"/>
              <w:left w:val="nil"/>
              <w:bottom w:val="single" w:color="auto" w:sz="4" w:space="0"/>
              <w:right w:val="single" w:color="auto" w:sz="4" w:space="0"/>
            </w:tcBorders>
          </w:tcPr>
          <w:p>
            <w:pPr>
              <w:snapToGrid w:val="0"/>
              <w:jc w:val="left"/>
              <w:rPr>
                <w:rFonts w:ascii="仿宋_GB2312" w:eastAsia="仿宋_GB2312" w:cs="仿宋_GB2312"/>
                <w:spacing w:val="10"/>
                <w:sz w:val="24"/>
                <w:szCs w:val="28"/>
              </w:rPr>
            </w:pPr>
            <w:r>
              <w:rPr>
                <w:rFonts w:hint="eastAsia" w:ascii="仿宋_GB2312" w:eastAsia="仿宋_GB2312" w:cs="仿宋_GB2312"/>
                <w:b/>
                <w:bCs/>
                <w:spacing w:val="10"/>
                <w:sz w:val="24"/>
                <w:szCs w:val="28"/>
              </w:rPr>
              <w:t>评审内容：</w:t>
            </w:r>
            <w:r>
              <w:rPr>
                <w:rFonts w:hint="eastAsia" w:ascii="仿宋_GB2312" w:eastAsia="仿宋_GB2312" w:cs="仿宋_GB2312"/>
                <w:spacing w:val="10"/>
                <w:sz w:val="24"/>
                <w:szCs w:val="28"/>
              </w:rPr>
              <w:t>根据招标文件需求，做出相应的违约承诺，违约的赔付及违约后的处理方式。</w:t>
            </w:r>
          </w:p>
          <w:p>
            <w:pPr>
              <w:snapToGrid w:val="0"/>
              <w:jc w:val="left"/>
              <w:rPr>
                <w:rFonts w:ascii="仿宋_GB2312" w:eastAsia="仿宋_GB2312" w:cs="仿宋_GB2312"/>
                <w:b/>
                <w:bCs/>
                <w:spacing w:val="10"/>
                <w:sz w:val="24"/>
                <w:szCs w:val="28"/>
              </w:rPr>
            </w:pPr>
            <w:r>
              <w:rPr>
                <w:rFonts w:hint="eastAsia" w:ascii="仿宋_GB2312" w:eastAsia="仿宋_GB2312" w:cs="仿宋_GB2312"/>
                <w:b/>
                <w:bCs/>
                <w:spacing w:val="10"/>
                <w:sz w:val="24"/>
                <w:szCs w:val="28"/>
              </w:rPr>
              <w:t>评审标准：</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1.承诺人员团队严格按照招标文件及投标承诺配置；</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2.服务质量达到招标文件要求；</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3.有明确的违约的赔付，具体的违约后的处理方式。</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要求提供违约承诺（格式自定）作为得分依据。满足以上三项要求得5分，满足以上二项要求得3分，满足以上一项要求得1分，未提供承诺或承诺内容不满足要求不得分。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5</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项目完成后的服务承诺</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5</w:t>
            </w:r>
          </w:p>
        </w:tc>
        <w:tc>
          <w:tcPr>
            <w:tcW w:w="81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877"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bCs/>
                <w:spacing w:val="10"/>
                <w:sz w:val="24"/>
                <w:szCs w:val="28"/>
                <w:lang w:bidi="ar"/>
              </w:rPr>
            </w:pPr>
            <w:r>
              <w:rPr>
                <w:rFonts w:hint="eastAsia" w:ascii="仿宋_GB2312" w:eastAsia="仿宋_GB2312" w:cs="仿宋_GB2312"/>
                <w:b/>
                <w:spacing w:val="10"/>
                <w:sz w:val="24"/>
                <w:szCs w:val="28"/>
                <w:lang w:bidi="ar"/>
              </w:rPr>
              <w:t>评审内容：</w:t>
            </w:r>
            <w:r>
              <w:rPr>
                <w:rFonts w:hint="eastAsia" w:ascii="仿宋_GB2312" w:eastAsia="仿宋_GB2312" w:cs="仿宋_GB2312"/>
                <w:bCs/>
                <w:spacing w:val="10"/>
                <w:sz w:val="24"/>
                <w:szCs w:val="28"/>
                <w:lang w:bidi="ar"/>
              </w:rPr>
              <w:t>投标人承诺以下3项的得满分，否则不得分，格式自定：</w:t>
            </w:r>
          </w:p>
          <w:p>
            <w:pPr>
              <w:snapToGrid w:val="0"/>
              <w:jc w:val="left"/>
              <w:rPr>
                <w:rFonts w:ascii="仿宋_GB2312" w:eastAsia="仿宋_GB2312" w:cs="仿宋_GB2312"/>
                <w:bCs/>
                <w:spacing w:val="10"/>
                <w:sz w:val="24"/>
                <w:szCs w:val="28"/>
                <w:lang w:bidi="ar"/>
              </w:rPr>
            </w:pPr>
            <w:r>
              <w:rPr>
                <w:rFonts w:hint="eastAsia" w:ascii="仿宋_GB2312" w:eastAsia="仿宋_GB2312" w:cs="仿宋_GB2312"/>
                <w:bCs/>
                <w:spacing w:val="10"/>
                <w:sz w:val="24"/>
                <w:szCs w:val="28"/>
                <w:lang w:bidi="ar"/>
              </w:rPr>
              <w:t>1.保证按照招标文件要求，完成项目；</w:t>
            </w:r>
          </w:p>
          <w:p>
            <w:pPr>
              <w:snapToGrid w:val="0"/>
              <w:jc w:val="left"/>
              <w:rPr>
                <w:rFonts w:ascii="仿宋_GB2312" w:eastAsia="仿宋_GB2312" w:cs="仿宋_GB2312"/>
                <w:bCs/>
                <w:spacing w:val="10"/>
                <w:sz w:val="24"/>
                <w:szCs w:val="28"/>
                <w:lang w:bidi="ar"/>
              </w:rPr>
            </w:pPr>
            <w:r>
              <w:rPr>
                <w:rFonts w:hint="eastAsia" w:ascii="仿宋_GB2312" w:eastAsia="仿宋_GB2312" w:cs="仿宋_GB2312"/>
                <w:bCs/>
                <w:spacing w:val="10"/>
                <w:sz w:val="24"/>
                <w:szCs w:val="28"/>
                <w:lang w:bidi="ar"/>
              </w:rPr>
              <w:t>2.项目执行完成后，承诺提交项目总结报告等文件，并配合采购人对项目执行情况进行验收；</w:t>
            </w:r>
          </w:p>
          <w:p>
            <w:pPr>
              <w:snapToGrid w:val="0"/>
              <w:jc w:val="left"/>
              <w:rPr>
                <w:rFonts w:ascii="仿宋_GB2312" w:eastAsia="仿宋_GB2312" w:cs="仿宋_GB2312"/>
                <w:spacing w:val="10"/>
                <w:sz w:val="24"/>
                <w:szCs w:val="28"/>
              </w:rPr>
            </w:pPr>
            <w:r>
              <w:rPr>
                <w:rFonts w:hint="eastAsia" w:ascii="仿宋_GB2312" w:eastAsia="仿宋_GB2312" w:cs="仿宋_GB2312"/>
                <w:bCs/>
                <w:spacing w:val="10"/>
                <w:sz w:val="24"/>
                <w:szCs w:val="28"/>
                <w:lang w:bidi="ar"/>
              </w:rPr>
              <w:t>3.服务期满，后续服务公司未到位前仍按原合同服务承诺提供服务。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3</w:t>
            </w:r>
          </w:p>
        </w:tc>
        <w:tc>
          <w:tcPr>
            <w:tcW w:w="3676" w:type="dxa"/>
            <w:gridSpan w:val="6"/>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commentRangeStart w:id="2"/>
            <w:r>
              <w:rPr>
                <w:rFonts w:hint="eastAsia" w:ascii="仿宋_GB2312" w:eastAsia="仿宋_GB2312" w:cs="仿宋_GB2312"/>
                <w:b/>
                <w:spacing w:val="10"/>
                <w:sz w:val="24"/>
                <w:szCs w:val="28"/>
                <w:lang w:bidi="ar"/>
              </w:rPr>
              <w:t>综合实力部分</w:t>
            </w:r>
            <w:commentRangeEnd w:id="2"/>
            <w:r>
              <w:commentReference w:id="2"/>
            </w:r>
          </w:p>
        </w:tc>
        <w:tc>
          <w:tcPr>
            <w:tcW w:w="487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序号</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评分因素</w:t>
            </w: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权重</w:t>
            </w:r>
          </w:p>
        </w:tc>
        <w:tc>
          <w:tcPr>
            <w:tcW w:w="81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评分方式</w:t>
            </w:r>
          </w:p>
        </w:tc>
        <w:tc>
          <w:tcPr>
            <w:tcW w:w="487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spacing w:line="390" w:lineRule="exact"/>
              <w:jc w:val="center"/>
              <w:rPr>
                <w:rFonts w:ascii="仿宋_GB2312" w:hAnsi="仿宋_GB2312" w:eastAsia="仿宋_GB2312" w:cs="仿宋_GB2312"/>
                <w:spacing w:val="10"/>
                <w:sz w:val="24"/>
                <w:lang w:bidi="ar"/>
              </w:rPr>
            </w:pPr>
            <w:r>
              <w:rPr>
                <w:rFonts w:hint="eastAsia" w:ascii="仿宋_GB2312" w:hAnsi="仿宋_GB2312" w:eastAsia="仿宋_GB2312" w:cs="仿宋_GB2312"/>
                <w:spacing w:val="10"/>
                <w:sz w:val="24"/>
                <w:lang w:bidi="ar"/>
              </w:rPr>
              <w:t>1</w:t>
            </w:r>
          </w:p>
        </w:tc>
        <w:tc>
          <w:tcPr>
            <w:tcW w:w="1276" w:type="dxa"/>
            <w:gridSpan w:val="2"/>
            <w:tcBorders>
              <w:top w:val="single" w:color="auto" w:sz="4" w:space="0"/>
              <w:left w:val="nil"/>
              <w:bottom w:val="single" w:color="auto" w:sz="4" w:space="0"/>
              <w:right w:val="single" w:color="auto" w:sz="4" w:space="0"/>
            </w:tcBorders>
            <w:vAlign w:val="center"/>
          </w:tcPr>
          <w:p>
            <w:pPr>
              <w:snapToGrid w:val="0"/>
              <w:spacing w:line="390" w:lineRule="exact"/>
              <w:jc w:val="center"/>
              <w:rPr>
                <w:rFonts w:ascii="仿宋_GB2312" w:hAnsi="仿宋_GB2312" w:eastAsia="仿宋_GB2312" w:cs="仿宋_GB2312"/>
                <w:spacing w:val="10"/>
                <w:sz w:val="24"/>
                <w:lang w:bidi="ar"/>
              </w:rPr>
            </w:pPr>
            <w:r>
              <w:rPr>
                <w:rFonts w:hint="eastAsia" w:ascii="仿宋_GB2312" w:hAnsi="仿宋_GB2312" w:eastAsia="仿宋_GB2312" w:cs="仿宋_GB2312"/>
                <w:spacing w:val="10"/>
                <w:sz w:val="24"/>
              </w:rPr>
              <w:t>投标人获得相关荣誉情况</w:t>
            </w:r>
          </w:p>
        </w:tc>
        <w:tc>
          <w:tcPr>
            <w:tcW w:w="739" w:type="dxa"/>
            <w:tcBorders>
              <w:top w:val="single" w:color="auto" w:sz="4" w:space="0"/>
              <w:left w:val="nil"/>
              <w:bottom w:val="single" w:color="auto" w:sz="4" w:space="0"/>
              <w:right w:val="single" w:color="auto" w:sz="4" w:space="0"/>
            </w:tcBorders>
            <w:vAlign w:val="center"/>
          </w:tcPr>
          <w:p>
            <w:pPr>
              <w:snapToGrid w:val="0"/>
              <w:spacing w:line="390" w:lineRule="exact"/>
              <w:jc w:val="center"/>
              <w:rPr>
                <w:rFonts w:ascii="仿宋_GB2312" w:hAnsi="仿宋_GB2312" w:eastAsia="仿宋_GB2312" w:cs="仿宋_GB2312"/>
                <w:spacing w:val="10"/>
                <w:sz w:val="24"/>
                <w:lang w:bidi="ar"/>
              </w:rPr>
            </w:pPr>
            <w:r>
              <w:rPr>
                <w:rFonts w:hint="eastAsia" w:ascii="仿宋_GB2312" w:hAnsi="仿宋_GB2312" w:eastAsia="仿宋_GB2312" w:cs="仿宋_GB2312"/>
                <w:spacing w:val="10"/>
                <w:sz w:val="24"/>
                <w:lang w:bidi="ar"/>
              </w:rPr>
              <w:t>5</w:t>
            </w:r>
          </w:p>
        </w:tc>
        <w:tc>
          <w:tcPr>
            <w:tcW w:w="811" w:type="dxa"/>
            <w:tcBorders>
              <w:top w:val="single" w:color="auto" w:sz="4" w:space="0"/>
              <w:left w:val="nil"/>
              <w:bottom w:val="single" w:color="auto" w:sz="4" w:space="0"/>
              <w:right w:val="single" w:color="auto" w:sz="4" w:space="0"/>
            </w:tcBorders>
            <w:vAlign w:val="center"/>
          </w:tcPr>
          <w:p>
            <w:pPr>
              <w:snapToGrid w:val="0"/>
              <w:spacing w:line="390" w:lineRule="exact"/>
              <w:jc w:val="center"/>
              <w:rPr>
                <w:rFonts w:ascii="仿宋_GB2312" w:hAnsi="仿宋_GB2312" w:eastAsia="仿宋_GB2312" w:cs="仿宋_GB2312"/>
                <w:spacing w:val="10"/>
                <w:sz w:val="24"/>
                <w:lang w:bidi="ar"/>
              </w:rPr>
            </w:pPr>
            <w:r>
              <w:rPr>
                <w:rFonts w:hint="eastAsia" w:ascii="仿宋_GB2312" w:hAnsi="仿宋_GB2312" w:eastAsia="仿宋_GB2312" w:cs="仿宋_GB2312"/>
                <w:spacing w:val="10"/>
                <w:sz w:val="24"/>
                <w:lang w:bidi="ar"/>
              </w:rPr>
              <w:t>专家</w:t>
            </w:r>
          </w:p>
          <w:p>
            <w:pPr>
              <w:snapToGrid w:val="0"/>
              <w:spacing w:line="390" w:lineRule="exact"/>
              <w:jc w:val="center"/>
              <w:rPr>
                <w:rFonts w:ascii="仿宋_GB2312" w:hAnsi="仿宋_GB2312" w:eastAsia="仿宋_GB2312" w:cs="仿宋_GB2312"/>
                <w:spacing w:val="10"/>
                <w:sz w:val="24"/>
                <w:lang w:bidi="ar"/>
              </w:rPr>
            </w:pPr>
            <w:r>
              <w:rPr>
                <w:rFonts w:hint="eastAsia" w:ascii="仿宋_GB2312" w:hAnsi="仿宋_GB2312" w:eastAsia="仿宋_GB2312" w:cs="仿宋_GB2312"/>
                <w:spacing w:val="10"/>
                <w:sz w:val="24"/>
                <w:lang w:bidi="ar"/>
              </w:rPr>
              <w:t>打分</w:t>
            </w:r>
          </w:p>
        </w:tc>
        <w:tc>
          <w:tcPr>
            <w:tcW w:w="4877" w:type="dxa"/>
            <w:tcBorders>
              <w:top w:val="single" w:color="auto" w:sz="4" w:space="0"/>
              <w:left w:val="nil"/>
              <w:bottom w:val="single" w:color="auto" w:sz="4" w:space="0"/>
              <w:right w:val="single" w:color="auto" w:sz="4" w:space="0"/>
            </w:tcBorders>
          </w:tcPr>
          <w:p>
            <w:pPr>
              <w:spacing w:line="390" w:lineRule="exact"/>
              <w:rPr>
                <w:rFonts w:ascii="仿宋_GB2312" w:hAnsi="仿宋_GB2312" w:eastAsia="仿宋_GB2312" w:cs="仿宋_GB2312"/>
                <w:b/>
                <w:bCs/>
                <w:spacing w:val="10"/>
                <w:sz w:val="24"/>
              </w:rPr>
            </w:pPr>
            <w:r>
              <w:rPr>
                <w:rFonts w:hint="eastAsia" w:ascii="仿宋_GB2312" w:hAnsi="仿宋_GB2312" w:eastAsia="仿宋_GB2312" w:cs="仿宋_GB2312"/>
                <w:b/>
                <w:bCs/>
                <w:spacing w:val="10"/>
                <w:sz w:val="24"/>
              </w:rPr>
              <w:t>评分内容：</w:t>
            </w:r>
          </w:p>
          <w:p>
            <w:pPr>
              <w:snapToGrid w:val="0"/>
              <w:jc w:val="left"/>
              <w:rPr>
                <w:rFonts w:ascii="仿宋_GB2312" w:eastAsia="仿宋_GB2312" w:cs="仿宋_GB2312"/>
                <w:spacing w:val="10"/>
                <w:sz w:val="24"/>
                <w:szCs w:val="28"/>
                <w:highlight w:val="none"/>
              </w:rPr>
            </w:pPr>
            <w:commentRangeStart w:id="3"/>
            <w:r>
              <w:rPr>
                <w:rFonts w:hint="eastAsia" w:ascii="仿宋_GB2312" w:eastAsia="仿宋_GB2312" w:cs="仿宋_GB2312"/>
                <w:spacing w:val="10"/>
                <w:sz w:val="24"/>
                <w:szCs w:val="28"/>
                <w:highlight w:val="none"/>
              </w:rPr>
              <w:t>投标人获得相关设计奖项情况，提供</w:t>
            </w:r>
            <w:r>
              <w:rPr>
                <w:rFonts w:hint="eastAsia" w:ascii="仿宋_GB2312" w:eastAsia="仿宋_GB2312" w:cs="仿宋_GB2312"/>
                <w:spacing w:val="10"/>
                <w:sz w:val="24"/>
                <w:szCs w:val="28"/>
                <w:highlight w:val="none"/>
                <w:lang w:val="en-US" w:eastAsia="zh-CN"/>
              </w:rPr>
              <w:t>两</w:t>
            </w:r>
            <w:r>
              <w:rPr>
                <w:rFonts w:hint="eastAsia" w:ascii="仿宋_GB2312" w:eastAsia="仿宋_GB2312" w:cs="仿宋_GB2312"/>
                <w:spacing w:val="10"/>
                <w:sz w:val="24"/>
                <w:szCs w:val="28"/>
                <w:highlight w:val="none"/>
              </w:rPr>
              <w:t>项得5分，提供</w:t>
            </w:r>
            <w:r>
              <w:rPr>
                <w:rFonts w:hint="eastAsia" w:ascii="仿宋_GB2312" w:eastAsia="仿宋_GB2312" w:cs="仿宋_GB2312"/>
                <w:spacing w:val="10"/>
                <w:sz w:val="24"/>
                <w:szCs w:val="28"/>
                <w:highlight w:val="none"/>
                <w:lang w:eastAsia="zh-CN"/>
              </w:rPr>
              <w:t>一项</w:t>
            </w:r>
            <w:r>
              <w:rPr>
                <w:rFonts w:hint="eastAsia" w:ascii="仿宋_GB2312" w:eastAsia="仿宋_GB2312" w:cs="仿宋_GB2312"/>
                <w:spacing w:val="10"/>
                <w:sz w:val="24"/>
                <w:szCs w:val="28"/>
                <w:highlight w:val="none"/>
              </w:rPr>
              <w:t>得</w:t>
            </w:r>
            <w:r>
              <w:rPr>
                <w:rFonts w:hint="eastAsia" w:ascii="仿宋_GB2312" w:eastAsia="仿宋_GB2312" w:cs="仿宋_GB2312"/>
                <w:spacing w:val="10"/>
                <w:sz w:val="24"/>
                <w:szCs w:val="28"/>
                <w:highlight w:val="none"/>
                <w:lang w:val="en-US" w:eastAsia="zh-CN"/>
              </w:rPr>
              <w:t>2.5</w:t>
            </w:r>
            <w:r>
              <w:rPr>
                <w:rFonts w:hint="eastAsia" w:ascii="仿宋_GB2312" w:eastAsia="仿宋_GB2312" w:cs="仿宋_GB2312"/>
                <w:spacing w:val="10"/>
                <w:sz w:val="24"/>
                <w:szCs w:val="28"/>
                <w:highlight w:val="none"/>
              </w:rPr>
              <w:t>分，不具备不得分。</w:t>
            </w:r>
            <w:commentRangeEnd w:id="3"/>
            <w:r>
              <w:rPr>
                <w:highlight w:val="none"/>
              </w:rPr>
              <w:commentReference w:id="3"/>
            </w:r>
          </w:p>
          <w:p>
            <w:pPr>
              <w:spacing w:line="390" w:lineRule="exact"/>
              <w:rPr>
                <w:rFonts w:ascii="仿宋_GB2312" w:hAnsi="仿宋_GB2312" w:eastAsia="仿宋_GB2312" w:cs="仿宋_GB2312"/>
                <w:b/>
                <w:bCs/>
                <w:spacing w:val="10"/>
                <w:sz w:val="24"/>
              </w:rPr>
            </w:pPr>
            <w:r>
              <w:rPr>
                <w:rFonts w:hint="eastAsia" w:ascii="仿宋_GB2312" w:hAnsi="仿宋_GB2312" w:eastAsia="仿宋_GB2312" w:cs="仿宋_GB2312"/>
                <w:b/>
                <w:bCs/>
                <w:spacing w:val="10"/>
                <w:sz w:val="24"/>
              </w:rPr>
              <w:t>评分依据：</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要求提供有效的证书扫描件（或官方网站截图）作为得分依据。评分中出现无证明资料或专家无法凭所提供资料判断是否得分的情况，一律作不得分处理。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2</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同类项目经验</w:t>
            </w:r>
          </w:p>
          <w:p>
            <w:pPr>
              <w:snapToGrid w:val="0"/>
              <w:jc w:val="center"/>
              <w:rPr>
                <w:rFonts w:ascii="仿宋_GB2312" w:eastAsia="仿宋_GB2312" w:cs="仿宋_GB2312"/>
                <w:spacing w:val="10"/>
                <w:sz w:val="24"/>
                <w:szCs w:val="28"/>
              </w:rPr>
            </w:pP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8</w:t>
            </w:r>
          </w:p>
        </w:tc>
        <w:tc>
          <w:tcPr>
            <w:tcW w:w="81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877" w:type="dxa"/>
            <w:tcBorders>
              <w:top w:val="single" w:color="auto" w:sz="4" w:space="0"/>
              <w:left w:val="nil"/>
              <w:bottom w:val="single" w:color="auto" w:sz="4" w:space="0"/>
              <w:right w:val="single" w:color="auto" w:sz="4" w:space="0"/>
            </w:tcBorders>
          </w:tcPr>
          <w:p>
            <w:pPr>
              <w:snapToGrid w:val="0"/>
              <w:jc w:val="left"/>
              <w:rPr>
                <w:rFonts w:ascii="仿宋_GB2312" w:eastAsia="仿宋_GB2312" w:cs="仿宋_GB2312"/>
                <w:spacing w:val="10"/>
                <w:sz w:val="24"/>
                <w:szCs w:val="28"/>
              </w:rPr>
            </w:pPr>
            <w:r>
              <w:rPr>
                <w:rFonts w:hint="eastAsia" w:ascii="仿宋_GB2312" w:eastAsia="仿宋_GB2312" w:cs="仿宋_GB2312"/>
                <w:b/>
                <w:spacing w:val="10"/>
                <w:sz w:val="24"/>
                <w:szCs w:val="28"/>
              </w:rPr>
              <w:t>评分内容：</w:t>
            </w:r>
            <w:r>
              <w:rPr>
                <w:rFonts w:hint="eastAsia" w:ascii="仿宋_GB2312" w:eastAsia="仿宋_GB2312" w:cs="仿宋_GB2312"/>
                <w:spacing w:val="10"/>
                <w:sz w:val="24"/>
                <w:szCs w:val="28"/>
              </w:rPr>
              <w:t>投标人自2020年1月1日起至投标截止日具有大型设计项目经验的，每项得4分，最高不超过8分；无相关服务经验的不得分。</w:t>
            </w:r>
          </w:p>
          <w:p>
            <w:pPr>
              <w:snapToGrid w:val="0"/>
              <w:jc w:val="left"/>
              <w:rPr>
                <w:rFonts w:ascii="仿宋_GB2312" w:eastAsia="仿宋_GB2312" w:cs="仿宋_GB2312"/>
                <w:b/>
                <w:spacing w:val="10"/>
                <w:sz w:val="24"/>
                <w:szCs w:val="28"/>
              </w:rPr>
            </w:pPr>
            <w:r>
              <w:rPr>
                <w:rFonts w:hint="eastAsia" w:ascii="仿宋_GB2312" w:eastAsia="仿宋_GB2312" w:cs="仿宋_GB2312"/>
                <w:b/>
                <w:spacing w:val="10"/>
                <w:sz w:val="24"/>
                <w:szCs w:val="28"/>
              </w:rPr>
              <w:t>评分依据：</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1.要求同时提供合同关键信息和项目履约（验收）合格评价证明文件作为得分依据，项目履约（验收）合格评价证明文件需加盖合同甲方公章（或甲方业务章）。</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2.通过合同关键信息无法判断是否得分的，还须同时提供能证明得分的其它证明资料，如项目报告或合同甲方出具的证明文件等。</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3.以上资料均要求提供扫描件。评分中出现无证明资料或专家无法凭所提供资料判断是否得分的情况，一律作不得分处理。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3</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拟安排的项目负责人情况</w:t>
            </w:r>
            <w:r>
              <w:rPr>
                <w:rFonts w:hint="eastAsia" w:ascii="仿宋_GB2312" w:hAnsi="仿宋_GB2312" w:eastAsia="仿宋_GB2312" w:cs="仿宋_GB2312"/>
                <w:spacing w:val="10"/>
                <w:sz w:val="24"/>
                <w:lang w:bidi="ar"/>
              </w:rPr>
              <w:t>（仅限一人）</w:t>
            </w: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10</w:t>
            </w:r>
          </w:p>
        </w:tc>
        <w:tc>
          <w:tcPr>
            <w:tcW w:w="81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877"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spacing w:val="10"/>
                <w:sz w:val="24"/>
                <w:szCs w:val="28"/>
              </w:rPr>
            </w:pPr>
            <w:r>
              <w:rPr>
                <w:rFonts w:hint="eastAsia" w:ascii="仿宋_GB2312" w:eastAsia="仿宋_GB2312" w:cs="仿宋_GB2312"/>
                <w:b/>
                <w:spacing w:val="10"/>
                <w:sz w:val="24"/>
                <w:szCs w:val="28"/>
              </w:rPr>
              <w:t>评分内容：</w:t>
            </w:r>
            <w:r>
              <w:rPr>
                <w:rFonts w:hint="eastAsia" w:ascii="仿宋_GB2312" w:eastAsia="仿宋_GB2312" w:cs="仿宋_GB2312"/>
                <w:spacing w:val="10"/>
                <w:sz w:val="24"/>
                <w:szCs w:val="28"/>
              </w:rPr>
              <w:t>（1）投标人项目负责人具有</w:t>
            </w:r>
            <w:r>
              <w:rPr>
                <w:rFonts w:hint="eastAsia" w:ascii="仿宋_GB2312" w:eastAsia="仿宋_GB2312" w:cs="仿宋_GB2312"/>
                <w:spacing w:val="10"/>
                <w:sz w:val="24"/>
                <w:szCs w:val="28"/>
                <w:lang w:eastAsia="zh-CN"/>
              </w:rPr>
              <w:t>专科及以上</w:t>
            </w:r>
            <w:r>
              <w:rPr>
                <w:rFonts w:hint="eastAsia" w:ascii="仿宋_GB2312" w:eastAsia="仿宋_GB2312" w:cs="仿宋_GB2312"/>
                <w:spacing w:val="10"/>
                <w:sz w:val="24"/>
                <w:szCs w:val="28"/>
              </w:rPr>
              <w:t>学历的得5分。</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（2）项目负责人担任过</w:t>
            </w:r>
            <w:r>
              <w:rPr>
                <w:rFonts w:hint="eastAsia" w:ascii="仿宋_GB2312" w:eastAsia="仿宋_GB2312" w:cs="仿宋_GB2312"/>
                <w:sz w:val="24"/>
                <w:szCs w:val="28"/>
              </w:rPr>
              <w:t>相关设计项目</w:t>
            </w:r>
            <w:r>
              <w:rPr>
                <w:rFonts w:hint="eastAsia" w:ascii="仿宋_GB2312" w:eastAsia="仿宋_GB2312" w:cs="仿宋_GB2312"/>
                <w:sz w:val="24"/>
                <w:szCs w:val="28"/>
                <w:lang w:eastAsia="zh-CN"/>
              </w:rPr>
              <w:t>管理</w:t>
            </w:r>
            <w:r>
              <w:rPr>
                <w:rFonts w:hint="eastAsia" w:ascii="仿宋_GB2312" w:eastAsia="仿宋_GB2312" w:cs="仿宋_GB2312"/>
                <w:spacing w:val="10"/>
                <w:sz w:val="24"/>
                <w:szCs w:val="28"/>
              </w:rPr>
              <w:t>经验得5分。</w:t>
            </w:r>
          </w:p>
          <w:p>
            <w:pPr>
              <w:snapToGrid w:val="0"/>
              <w:jc w:val="left"/>
              <w:rPr>
                <w:rFonts w:ascii="仿宋_GB2312" w:eastAsia="仿宋_GB2312" w:cs="仿宋_GB2312"/>
                <w:spacing w:val="10"/>
                <w:sz w:val="24"/>
                <w:szCs w:val="28"/>
              </w:rPr>
            </w:pPr>
            <w:r>
              <w:rPr>
                <w:rFonts w:hint="eastAsia" w:ascii="仿宋_GB2312" w:eastAsia="仿宋_GB2312" w:cs="仿宋_GB2312"/>
                <w:b/>
                <w:spacing w:val="10"/>
                <w:sz w:val="24"/>
                <w:szCs w:val="28"/>
              </w:rPr>
              <w:t>评分依据</w:t>
            </w:r>
            <w:r>
              <w:rPr>
                <w:rFonts w:hint="eastAsia" w:ascii="仿宋_GB2312" w:eastAsia="仿宋_GB2312" w:cs="仿宋_GB2312"/>
                <w:spacing w:val="10"/>
                <w:sz w:val="24"/>
                <w:szCs w:val="28"/>
              </w:rPr>
              <w:t>：</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1.要求投标人须出具投标截止日前一个月的社保购买证明、学历</w:t>
            </w:r>
            <w:r>
              <w:rPr>
                <w:rFonts w:ascii="仿宋_GB2312" w:eastAsia="仿宋_GB2312" w:cs="仿宋_GB2312"/>
                <w:spacing w:val="10"/>
                <w:sz w:val="24"/>
                <w:szCs w:val="28"/>
              </w:rPr>
              <w:t>（毕业证）</w:t>
            </w:r>
            <w:r>
              <w:rPr>
                <w:rFonts w:hint="eastAsia" w:ascii="仿宋_GB2312" w:eastAsia="仿宋_GB2312" w:cs="仿宋_GB2312"/>
                <w:spacing w:val="10"/>
                <w:sz w:val="24"/>
                <w:szCs w:val="28"/>
              </w:rPr>
              <w:t>证书、</w:t>
            </w:r>
            <w:r>
              <w:rPr>
                <w:rFonts w:ascii="仿宋_GB2312" w:eastAsia="仿宋_GB2312" w:cs="仿宋_GB2312"/>
                <w:spacing w:val="10"/>
                <w:sz w:val="24"/>
                <w:szCs w:val="28"/>
              </w:rPr>
              <w:t>学位证书及学信网查询记录（如学信网无法查询的需提供毕业院校或人社部门等办法机构或监督机构等单位出具的证明）</w:t>
            </w:r>
            <w:r>
              <w:rPr>
                <w:rFonts w:hint="eastAsia" w:ascii="仿宋_GB2312" w:eastAsia="仿宋_GB2312" w:cs="仿宋_GB2312"/>
                <w:spacing w:val="10"/>
                <w:sz w:val="24"/>
                <w:szCs w:val="28"/>
              </w:rPr>
              <w:t>、管理经验等相关证明资料作为得分依据。</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2.涉及考察人员工作经验，要求提供项目合同关键信息作为得分依据，通过合同关键信息无法判断是否得分的，还须同时提供合同甲方出具的证明文件。</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3.以上资料均要求提供扫描件（或官方网站截图）加盖投标人公章。评分中出现无证明资料或专家无法凭所提供资料判断是否得分的情况，一律作不得分处理。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4</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lang w:bidi="ar"/>
              </w:rPr>
            </w:pPr>
            <w:r>
              <w:rPr>
                <w:rFonts w:ascii="仿宋_GB2312" w:eastAsia="仿宋_GB2312" w:cs="仿宋_GB2312"/>
                <w:spacing w:val="10"/>
                <w:sz w:val="24"/>
                <w:szCs w:val="28"/>
                <w:lang w:bidi="ar"/>
              </w:rPr>
              <w:t>拟安排的项目主要团队成员情况（项目负责人除外）</w:t>
            </w: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12</w:t>
            </w:r>
          </w:p>
        </w:tc>
        <w:tc>
          <w:tcPr>
            <w:tcW w:w="81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877" w:type="dxa"/>
            <w:tcBorders>
              <w:top w:val="single" w:color="auto" w:sz="4" w:space="0"/>
              <w:left w:val="nil"/>
              <w:bottom w:val="single" w:color="auto" w:sz="4" w:space="0"/>
              <w:right w:val="single" w:color="auto" w:sz="4" w:space="0"/>
            </w:tcBorders>
          </w:tcPr>
          <w:p>
            <w:pPr>
              <w:snapToGrid w:val="0"/>
              <w:jc w:val="left"/>
              <w:rPr>
                <w:rFonts w:ascii="仿宋_GB2312" w:eastAsia="仿宋_GB2312" w:cs="仿宋_GB2312"/>
                <w:b/>
                <w:spacing w:val="10"/>
                <w:sz w:val="24"/>
                <w:szCs w:val="28"/>
              </w:rPr>
            </w:pPr>
            <w:r>
              <w:rPr>
                <w:rFonts w:hint="eastAsia" w:ascii="仿宋_GB2312" w:eastAsia="仿宋_GB2312" w:cs="仿宋_GB2312"/>
                <w:b/>
                <w:spacing w:val="10"/>
                <w:sz w:val="24"/>
                <w:szCs w:val="28"/>
              </w:rPr>
              <w:t>评分内容：</w:t>
            </w:r>
          </w:p>
          <w:p>
            <w:pPr>
              <w:snapToGrid w:val="0"/>
              <w:jc w:val="left"/>
              <w:rPr>
                <w:rFonts w:ascii="仿宋_GB2312" w:eastAsia="仿宋_GB2312" w:cs="仿宋_GB2312"/>
                <w:spacing w:val="10"/>
                <w:sz w:val="24"/>
                <w:szCs w:val="28"/>
              </w:rPr>
            </w:pPr>
            <w:r>
              <w:rPr>
                <w:rFonts w:ascii="仿宋_GB2312" w:eastAsia="仿宋_GB2312" w:cs="仿宋_GB2312"/>
                <w:spacing w:val="10"/>
                <w:sz w:val="24"/>
                <w:szCs w:val="28"/>
              </w:rPr>
              <w:t>1.</w:t>
            </w:r>
            <w:r>
              <w:rPr>
                <w:rFonts w:hint="eastAsia" w:ascii="仿宋_GB2312" w:eastAsia="仿宋_GB2312" w:cs="仿宋_GB2312"/>
                <w:spacing w:val="10"/>
                <w:sz w:val="24"/>
                <w:szCs w:val="28"/>
              </w:rPr>
              <w:t>拟</w:t>
            </w:r>
            <w:r>
              <w:rPr>
                <w:rFonts w:ascii="仿宋_GB2312" w:eastAsia="仿宋_GB2312" w:cs="仿宋_GB2312"/>
                <w:spacing w:val="10"/>
                <w:sz w:val="24"/>
                <w:szCs w:val="28"/>
              </w:rPr>
              <w:t>为本项目服务的团队人数</w:t>
            </w:r>
            <w:r>
              <w:rPr>
                <w:rFonts w:hint="eastAsia" w:ascii="仿宋_GB2312" w:eastAsia="仿宋_GB2312" w:cs="仿宋_GB2312"/>
                <w:spacing w:val="10"/>
                <w:sz w:val="24"/>
                <w:szCs w:val="28"/>
              </w:rPr>
              <w:t>2</w:t>
            </w:r>
            <w:r>
              <w:rPr>
                <w:rFonts w:ascii="仿宋_GB2312" w:eastAsia="仿宋_GB2312" w:cs="仿宋_GB2312"/>
                <w:spacing w:val="10"/>
                <w:sz w:val="24"/>
                <w:szCs w:val="28"/>
              </w:rPr>
              <w:t>人及以上的得</w:t>
            </w:r>
            <w:r>
              <w:rPr>
                <w:rFonts w:hint="eastAsia" w:ascii="仿宋_GB2312" w:eastAsia="仿宋_GB2312" w:cs="仿宋_GB2312"/>
                <w:spacing w:val="10"/>
                <w:sz w:val="24"/>
                <w:szCs w:val="28"/>
              </w:rPr>
              <w:t>6</w:t>
            </w:r>
            <w:r>
              <w:rPr>
                <w:rFonts w:ascii="仿宋_GB2312" w:eastAsia="仿宋_GB2312" w:cs="仿宋_GB2312"/>
                <w:spacing w:val="10"/>
                <w:sz w:val="24"/>
                <w:szCs w:val="28"/>
              </w:rPr>
              <w:t>分，</w:t>
            </w:r>
            <w:r>
              <w:rPr>
                <w:rFonts w:hint="eastAsia" w:ascii="仿宋_GB2312" w:eastAsia="仿宋_GB2312" w:cs="仿宋_GB2312"/>
                <w:spacing w:val="10"/>
                <w:sz w:val="24"/>
                <w:szCs w:val="28"/>
              </w:rPr>
              <w:t>1人</w:t>
            </w:r>
            <w:r>
              <w:rPr>
                <w:rFonts w:ascii="仿宋_GB2312" w:eastAsia="仿宋_GB2312" w:cs="仿宋_GB2312"/>
                <w:spacing w:val="10"/>
                <w:sz w:val="24"/>
                <w:szCs w:val="28"/>
              </w:rPr>
              <w:t>得</w:t>
            </w:r>
            <w:r>
              <w:rPr>
                <w:rFonts w:hint="eastAsia" w:ascii="仿宋_GB2312" w:eastAsia="仿宋_GB2312" w:cs="仿宋_GB2312"/>
                <w:spacing w:val="10"/>
                <w:sz w:val="24"/>
                <w:szCs w:val="28"/>
              </w:rPr>
              <w:t>3</w:t>
            </w:r>
            <w:r>
              <w:rPr>
                <w:rFonts w:ascii="仿宋_GB2312" w:eastAsia="仿宋_GB2312" w:cs="仿宋_GB2312"/>
                <w:spacing w:val="10"/>
                <w:sz w:val="24"/>
                <w:szCs w:val="28"/>
              </w:rPr>
              <w:t>分，</w:t>
            </w:r>
            <w:r>
              <w:rPr>
                <w:rFonts w:hint="eastAsia" w:ascii="仿宋_GB2312" w:eastAsia="仿宋_GB2312" w:cs="仿宋_GB2312"/>
                <w:spacing w:val="10"/>
                <w:sz w:val="24"/>
                <w:szCs w:val="28"/>
              </w:rPr>
              <w:t>其他情况</w:t>
            </w:r>
            <w:r>
              <w:rPr>
                <w:rFonts w:ascii="仿宋_GB2312" w:eastAsia="仿宋_GB2312" w:cs="仿宋_GB2312"/>
                <w:spacing w:val="10"/>
                <w:sz w:val="24"/>
                <w:szCs w:val="28"/>
              </w:rPr>
              <w:t>不得分。</w:t>
            </w:r>
          </w:p>
          <w:p>
            <w:pPr>
              <w:snapToGrid w:val="0"/>
              <w:jc w:val="left"/>
              <w:rPr>
                <w:rFonts w:ascii="仿宋_GB2312" w:eastAsia="仿宋_GB2312" w:cs="仿宋_GB2312"/>
                <w:spacing w:val="10"/>
                <w:sz w:val="24"/>
                <w:szCs w:val="28"/>
              </w:rPr>
            </w:pPr>
            <w:r>
              <w:rPr>
                <w:rFonts w:ascii="仿宋_GB2312" w:eastAsia="仿宋_GB2312" w:cs="仿宋_GB2312"/>
                <w:spacing w:val="10"/>
                <w:sz w:val="24"/>
                <w:szCs w:val="28"/>
              </w:rPr>
              <w:t>2.拟安排项目团队成员具有</w:t>
            </w:r>
            <w:r>
              <w:rPr>
                <w:rFonts w:hint="eastAsia" w:ascii="仿宋_GB2312" w:eastAsia="仿宋_GB2312" w:cs="仿宋_GB2312"/>
                <w:sz w:val="24"/>
                <w:szCs w:val="28"/>
              </w:rPr>
              <w:t>相关项目</w:t>
            </w:r>
            <w:r>
              <w:rPr>
                <w:rFonts w:hint="eastAsia" w:ascii="仿宋_GB2312" w:eastAsia="仿宋_GB2312" w:cs="仿宋_GB2312"/>
                <w:sz w:val="24"/>
                <w:szCs w:val="28"/>
                <w:lang w:eastAsia="zh-CN"/>
              </w:rPr>
              <w:t>管理</w:t>
            </w:r>
            <w:r>
              <w:rPr>
                <w:rFonts w:hint="eastAsia" w:ascii="仿宋_GB2312" w:eastAsia="仿宋_GB2312" w:cs="仿宋_GB2312"/>
                <w:sz w:val="24"/>
                <w:szCs w:val="28"/>
              </w:rPr>
              <w:t>经验</w:t>
            </w:r>
            <w:r>
              <w:rPr>
                <w:rFonts w:ascii="仿宋_GB2312" w:eastAsia="仿宋_GB2312" w:cs="仿宋_GB2312"/>
                <w:spacing w:val="10"/>
                <w:sz w:val="24"/>
                <w:szCs w:val="28"/>
              </w:rPr>
              <w:t>不少于</w:t>
            </w:r>
            <w:r>
              <w:rPr>
                <w:rFonts w:hint="eastAsia" w:ascii="仿宋_GB2312" w:eastAsia="仿宋_GB2312" w:cs="仿宋_GB2312"/>
                <w:spacing w:val="10"/>
                <w:sz w:val="24"/>
                <w:szCs w:val="28"/>
              </w:rPr>
              <w:t>1</w:t>
            </w:r>
            <w:r>
              <w:rPr>
                <w:rFonts w:ascii="仿宋_GB2312" w:eastAsia="仿宋_GB2312" w:cs="仿宋_GB2312"/>
                <w:spacing w:val="10"/>
                <w:sz w:val="24"/>
                <w:szCs w:val="28"/>
              </w:rPr>
              <w:t>人，得</w:t>
            </w:r>
            <w:r>
              <w:rPr>
                <w:rFonts w:hint="eastAsia" w:ascii="仿宋_GB2312" w:eastAsia="仿宋_GB2312" w:cs="仿宋_GB2312"/>
                <w:spacing w:val="10"/>
                <w:sz w:val="24"/>
                <w:szCs w:val="28"/>
              </w:rPr>
              <w:t>3</w:t>
            </w:r>
            <w:r>
              <w:rPr>
                <w:rFonts w:ascii="仿宋_GB2312" w:eastAsia="仿宋_GB2312" w:cs="仿宋_GB2312"/>
                <w:spacing w:val="10"/>
                <w:sz w:val="24"/>
                <w:szCs w:val="28"/>
              </w:rPr>
              <w:t>分。</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3.</w:t>
            </w:r>
            <w:r>
              <w:rPr>
                <w:rFonts w:ascii="仿宋_GB2312" w:eastAsia="仿宋_GB2312" w:cs="仿宋_GB2312"/>
                <w:spacing w:val="10"/>
                <w:sz w:val="24"/>
                <w:szCs w:val="28"/>
              </w:rPr>
              <w:t>拟安排项目团队成员</w:t>
            </w:r>
            <w:r>
              <w:rPr>
                <w:rFonts w:hint="eastAsia" w:ascii="仿宋_GB2312" w:eastAsia="仿宋_GB2312" w:cs="仿宋_GB2312"/>
                <w:spacing w:val="10"/>
                <w:sz w:val="24"/>
                <w:szCs w:val="28"/>
              </w:rPr>
              <w:t>具有广告设计学</w:t>
            </w:r>
            <w:r>
              <w:rPr>
                <w:rFonts w:hint="eastAsia" w:ascii="仿宋_GB2312" w:eastAsia="仿宋_GB2312" w:cs="仿宋_GB2312"/>
                <w:spacing w:val="10"/>
                <w:sz w:val="24"/>
                <w:szCs w:val="28"/>
                <w:lang w:eastAsia="zh-CN"/>
              </w:rPr>
              <w:t>、</w:t>
            </w:r>
            <w:r>
              <w:rPr>
                <w:rFonts w:hint="eastAsia" w:ascii="仿宋_GB2312" w:eastAsia="仿宋_GB2312" w:cs="仿宋_GB2312"/>
                <w:spacing w:val="10"/>
                <w:sz w:val="24"/>
                <w:szCs w:val="28"/>
              </w:rPr>
              <w:t>艺术设计学</w:t>
            </w:r>
            <w:r>
              <w:rPr>
                <w:rFonts w:hint="eastAsia" w:ascii="仿宋_GB2312" w:eastAsia="仿宋_GB2312" w:cs="仿宋_GB2312"/>
                <w:spacing w:val="10"/>
                <w:sz w:val="24"/>
                <w:szCs w:val="28"/>
                <w:lang w:eastAsia="zh-CN"/>
              </w:rPr>
              <w:t>或企业管理</w:t>
            </w:r>
            <w:r>
              <w:rPr>
                <w:rFonts w:hint="eastAsia" w:ascii="仿宋_GB2312" w:eastAsia="仿宋_GB2312" w:cs="仿宋_GB2312"/>
                <w:spacing w:val="10"/>
                <w:sz w:val="24"/>
                <w:szCs w:val="28"/>
              </w:rPr>
              <w:t>相关专业</w:t>
            </w:r>
            <w:r>
              <w:rPr>
                <w:rFonts w:hint="eastAsia" w:ascii="仿宋_GB2312" w:eastAsia="仿宋_GB2312" w:cs="仿宋_GB2312"/>
                <w:spacing w:val="10"/>
                <w:sz w:val="24"/>
                <w:szCs w:val="28"/>
                <w:lang w:eastAsia="zh-CN"/>
              </w:rPr>
              <w:t>专</w:t>
            </w:r>
            <w:r>
              <w:rPr>
                <w:rFonts w:hint="eastAsia" w:ascii="仿宋_GB2312" w:eastAsia="仿宋_GB2312" w:cs="仿宋_GB2312"/>
                <w:spacing w:val="10"/>
                <w:sz w:val="24"/>
                <w:szCs w:val="28"/>
              </w:rPr>
              <w:t>科（或以上）学历的不少于1人，得3分。</w:t>
            </w:r>
          </w:p>
          <w:p>
            <w:pPr>
              <w:snapToGrid w:val="0"/>
              <w:jc w:val="left"/>
              <w:rPr>
                <w:rFonts w:ascii="仿宋_GB2312" w:eastAsia="仿宋_GB2312" w:cs="仿宋_GB2312"/>
                <w:spacing w:val="10"/>
                <w:sz w:val="24"/>
                <w:szCs w:val="28"/>
              </w:rPr>
            </w:pPr>
            <w:r>
              <w:rPr>
                <w:rFonts w:hint="eastAsia" w:ascii="仿宋_GB2312" w:eastAsia="仿宋_GB2312" w:cs="仿宋_GB2312"/>
                <w:b/>
                <w:spacing w:val="10"/>
                <w:sz w:val="24"/>
                <w:szCs w:val="28"/>
              </w:rPr>
              <w:t>评分依据</w:t>
            </w:r>
            <w:r>
              <w:rPr>
                <w:rFonts w:hint="eastAsia" w:ascii="仿宋_GB2312" w:eastAsia="仿宋_GB2312" w:cs="仿宋_GB2312"/>
                <w:spacing w:val="10"/>
                <w:sz w:val="24"/>
                <w:szCs w:val="28"/>
              </w:rPr>
              <w:t>：</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1.要求投标人须出具投标截止日前一个月的社保购买证明、学历</w:t>
            </w:r>
            <w:r>
              <w:rPr>
                <w:rFonts w:ascii="仿宋_GB2312" w:eastAsia="仿宋_GB2312" w:cs="仿宋_GB2312"/>
                <w:spacing w:val="10"/>
                <w:sz w:val="24"/>
                <w:szCs w:val="28"/>
              </w:rPr>
              <w:t>（毕业证）</w:t>
            </w:r>
            <w:r>
              <w:rPr>
                <w:rFonts w:hint="eastAsia" w:ascii="仿宋_GB2312" w:eastAsia="仿宋_GB2312" w:cs="仿宋_GB2312"/>
                <w:spacing w:val="10"/>
                <w:sz w:val="24"/>
                <w:szCs w:val="28"/>
              </w:rPr>
              <w:t>证书、</w:t>
            </w:r>
            <w:r>
              <w:rPr>
                <w:rFonts w:ascii="仿宋_GB2312" w:eastAsia="仿宋_GB2312" w:cs="仿宋_GB2312"/>
                <w:spacing w:val="10"/>
                <w:sz w:val="24"/>
                <w:szCs w:val="28"/>
              </w:rPr>
              <w:t>学位证书及学信网查询记录（如学信网无法查询的需提供毕业院校或人社部门等办法机构或监督机构等单位出具的证明）</w:t>
            </w:r>
            <w:r>
              <w:rPr>
                <w:rFonts w:hint="eastAsia" w:ascii="仿宋_GB2312" w:eastAsia="仿宋_GB2312" w:cs="仿宋_GB2312"/>
                <w:spacing w:val="10"/>
                <w:sz w:val="24"/>
                <w:szCs w:val="28"/>
              </w:rPr>
              <w:t>、项目经验等相关证明资料作为得分依据。</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2.涉及考察人员工作经验，要求提供项目合同关键信息作为得分依据，通过合同关键信息无法判断是否得分的，还须同时提供合同甲方出具的证明文件。</w:t>
            </w:r>
          </w:p>
          <w:p>
            <w:pPr>
              <w:snapToGrid w:val="0"/>
              <w:jc w:val="left"/>
              <w:rPr>
                <w:rFonts w:ascii="仿宋_GB2312" w:eastAsia="仿宋_GB2312" w:cs="仿宋_GB2312"/>
                <w:b/>
                <w:spacing w:val="10"/>
                <w:sz w:val="24"/>
                <w:szCs w:val="28"/>
              </w:rPr>
            </w:pPr>
            <w:r>
              <w:rPr>
                <w:rFonts w:hint="eastAsia" w:ascii="仿宋_GB2312" w:eastAsia="仿宋_GB2312" w:cs="仿宋_GB2312"/>
                <w:spacing w:val="10"/>
                <w:sz w:val="24"/>
                <w:szCs w:val="28"/>
              </w:rPr>
              <w:t>3.以上资料均要求提供扫描件（或官方网站截图）加盖投标人公章。评分中出现无证明资料或专家无法凭所提供资料判断是否得分的情况，一律作不得分处理。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5</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诚信评价</w:t>
            </w: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5</w:t>
            </w:r>
          </w:p>
        </w:tc>
        <w:tc>
          <w:tcPr>
            <w:tcW w:w="81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877" w:type="dxa"/>
            <w:tcBorders>
              <w:top w:val="single" w:color="auto" w:sz="4" w:space="0"/>
              <w:left w:val="nil"/>
              <w:bottom w:val="single" w:color="auto" w:sz="4" w:space="0"/>
              <w:right w:val="single" w:color="auto" w:sz="4" w:space="0"/>
            </w:tcBorders>
          </w:tcPr>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根据深圳市财政部门政府采购诚信管理相关规定，对投标人被记录诚信档案的情况进行评审（对于受过行政处罚供应商，行政处罚期满后，可参与政府采购活动，其诚信分不再扣减。）必须提供《诚信承诺函》，如若投标人承诺与实际情况不相符，将按照虚假投标的情况报相关主管部门处理。</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证明材料：需提供诚信承诺函，格式自拟，加盖投标人公章扫描件或复印件，原件备查。</w:t>
            </w:r>
          </w:p>
        </w:tc>
      </w:tr>
    </w:tbl>
    <w:p>
      <w:pPr>
        <w:spacing w:line="720" w:lineRule="exact"/>
        <w:rPr>
          <w:rFonts w:ascii="方正小标宋简体" w:eastAsia="方正小标宋简体"/>
          <w:sz w:val="44"/>
          <w:szCs w:val="44"/>
        </w:rPr>
      </w:pPr>
    </w:p>
    <w:p>
      <w:pPr>
        <w:spacing w:line="720" w:lineRule="exact"/>
        <w:rPr>
          <w:rFonts w:ascii="方正小标宋简体" w:eastAsia="方正小标宋简体"/>
          <w:sz w:val="44"/>
          <w:szCs w:val="44"/>
        </w:rPr>
      </w:pPr>
    </w:p>
    <w:sectPr>
      <w:pgSz w:w="11906" w:h="16838"/>
      <w:pgMar w:top="1418" w:right="1531" w:bottom="1418" w:left="1531"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19817" w:date="2023-07-20T11:40:00Z" w:initials="1">
    <w:p w14:paraId="1B2F616B">
      <w:pPr>
        <w:pStyle w:val="2"/>
      </w:pPr>
      <w:r>
        <w:rPr>
          <w:rFonts w:hint="eastAsia"/>
        </w:rPr>
        <w:t>可根据实际情况修改</w:t>
      </w:r>
    </w:p>
  </w:comment>
  <w:comment w:id="1" w:author="19817" w:date="2023-07-20T16:11:00Z" w:initials="1">
    <w:p w14:paraId="2C2D498B">
      <w:pPr>
        <w:pStyle w:val="2"/>
      </w:pPr>
      <w:r>
        <w:rPr>
          <w:rFonts w:hint="eastAsia"/>
        </w:rPr>
        <w:t>后期签订合同以此为依据，为避免发生纠纷，建议尽可能将需要执行方做的事完善，量化。可百度类似合同表述</w:t>
      </w:r>
    </w:p>
  </w:comment>
  <w:comment w:id="2" w:author="19817" w:date="2023-07-21T16:53:00Z" w:initials="1">
    <w:p w14:paraId="3A307912">
      <w:pPr>
        <w:pStyle w:val="2"/>
      </w:pPr>
      <w:r>
        <w:rPr>
          <w:rFonts w:hint="eastAsia"/>
        </w:rPr>
        <w:t>评分内容可改</w:t>
      </w:r>
    </w:p>
  </w:comment>
  <w:comment w:id="3" w:author="19817" w:date="2023-07-20T17:12:00Z" w:initials="1">
    <w:p w14:paraId="6A602CE1">
      <w:pPr>
        <w:pStyle w:val="2"/>
      </w:pPr>
      <w:r>
        <w:rPr>
          <w:rFonts w:hint="eastAsia"/>
        </w:rPr>
        <w:t>可改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B2F616B" w15:done="0"/>
  <w15:commentEx w15:paraId="2C2D498B" w15:done="0"/>
  <w15:commentEx w15:paraId="3A307912" w15:done="0"/>
  <w15:commentEx w15:paraId="6A602CE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宋体_x0004_fal">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9817">
    <w15:presenceInfo w15:providerId="None" w15:userId="19817"/>
  </w15:person>
  <w15:person w15:author="左岸">
    <w15:presenceInfo w15:providerId="WPS Office" w15:userId="4166033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OGEzMzY4MmM4MGUyMzBiMzJhZjhhNmM3MGE4ODAifQ=="/>
  </w:docVars>
  <w:rsids>
    <w:rsidRoot w:val="00D24AD2"/>
    <w:rsid w:val="000032CB"/>
    <w:rsid w:val="00006FE5"/>
    <w:rsid w:val="00020FF5"/>
    <w:rsid w:val="00043472"/>
    <w:rsid w:val="00083C60"/>
    <w:rsid w:val="000B6F2F"/>
    <w:rsid w:val="000C388C"/>
    <w:rsid w:val="000D6DD6"/>
    <w:rsid w:val="00106EEC"/>
    <w:rsid w:val="00110B5D"/>
    <w:rsid w:val="00114A5D"/>
    <w:rsid w:val="0015080A"/>
    <w:rsid w:val="00184C7B"/>
    <w:rsid w:val="001C24E4"/>
    <w:rsid w:val="001D5FA7"/>
    <w:rsid w:val="001F028D"/>
    <w:rsid w:val="0020745C"/>
    <w:rsid w:val="00233A78"/>
    <w:rsid w:val="00234023"/>
    <w:rsid w:val="002404A3"/>
    <w:rsid w:val="00240A72"/>
    <w:rsid w:val="00244EFF"/>
    <w:rsid w:val="00252292"/>
    <w:rsid w:val="00280184"/>
    <w:rsid w:val="00283175"/>
    <w:rsid w:val="00285E90"/>
    <w:rsid w:val="002866AD"/>
    <w:rsid w:val="002913DE"/>
    <w:rsid w:val="002A35AD"/>
    <w:rsid w:val="002C10FD"/>
    <w:rsid w:val="002E4D45"/>
    <w:rsid w:val="002F3A2B"/>
    <w:rsid w:val="002F62DE"/>
    <w:rsid w:val="00326C5A"/>
    <w:rsid w:val="003463E4"/>
    <w:rsid w:val="00360B68"/>
    <w:rsid w:val="003D11CB"/>
    <w:rsid w:val="003D56AF"/>
    <w:rsid w:val="003E570B"/>
    <w:rsid w:val="004020F6"/>
    <w:rsid w:val="00402F77"/>
    <w:rsid w:val="00411363"/>
    <w:rsid w:val="00415C4D"/>
    <w:rsid w:val="00417934"/>
    <w:rsid w:val="00434C80"/>
    <w:rsid w:val="00483AA6"/>
    <w:rsid w:val="004865CC"/>
    <w:rsid w:val="004B4BD9"/>
    <w:rsid w:val="004B5420"/>
    <w:rsid w:val="004E5061"/>
    <w:rsid w:val="004F3257"/>
    <w:rsid w:val="0050301A"/>
    <w:rsid w:val="005103B7"/>
    <w:rsid w:val="005149CE"/>
    <w:rsid w:val="00522598"/>
    <w:rsid w:val="00526EFC"/>
    <w:rsid w:val="00545A4B"/>
    <w:rsid w:val="00587122"/>
    <w:rsid w:val="005932CB"/>
    <w:rsid w:val="00595382"/>
    <w:rsid w:val="005B1E48"/>
    <w:rsid w:val="005D60AC"/>
    <w:rsid w:val="00610D56"/>
    <w:rsid w:val="00611FA4"/>
    <w:rsid w:val="00665ABC"/>
    <w:rsid w:val="00675D76"/>
    <w:rsid w:val="006A159A"/>
    <w:rsid w:val="006B1F1E"/>
    <w:rsid w:val="006B7690"/>
    <w:rsid w:val="00731ECC"/>
    <w:rsid w:val="0073602B"/>
    <w:rsid w:val="00755654"/>
    <w:rsid w:val="007701CD"/>
    <w:rsid w:val="00772005"/>
    <w:rsid w:val="00773296"/>
    <w:rsid w:val="0078281B"/>
    <w:rsid w:val="007A161F"/>
    <w:rsid w:val="007F3C5D"/>
    <w:rsid w:val="00802EF7"/>
    <w:rsid w:val="00811A69"/>
    <w:rsid w:val="0083087E"/>
    <w:rsid w:val="00851FB6"/>
    <w:rsid w:val="008526B7"/>
    <w:rsid w:val="00863B21"/>
    <w:rsid w:val="00872CA7"/>
    <w:rsid w:val="008804D2"/>
    <w:rsid w:val="00884552"/>
    <w:rsid w:val="008A2BF2"/>
    <w:rsid w:val="008A5E87"/>
    <w:rsid w:val="008D6882"/>
    <w:rsid w:val="008F6166"/>
    <w:rsid w:val="00910C89"/>
    <w:rsid w:val="009425D6"/>
    <w:rsid w:val="00954E28"/>
    <w:rsid w:val="00957395"/>
    <w:rsid w:val="00963A63"/>
    <w:rsid w:val="009C30CD"/>
    <w:rsid w:val="009D0E07"/>
    <w:rsid w:val="009D4D14"/>
    <w:rsid w:val="00A111E1"/>
    <w:rsid w:val="00A115C4"/>
    <w:rsid w:val="00A62D86"/>
    <w:rsid w:val="00AE13AF"/>
    <w:rsid w:val="00AF1935"/>
    <w:rsid w:val="00B21159"/>
    <w:rsid w:val="00B6630C"/>
    <w:rsid w:val="00C4518F"/>
    <w:rsid w:val="00C52437"/>
    <w:rsid w:val="00C6730C"/>
    <w:rsid w:val="00CA00F9"/>
    <w:rsid w:val="00CA3C35"/>
    <w:rsid w:val="00CA6D27"/>
    <w:rsid w:val="00CA7F9B"/>
    <w:rsid w:val="00CB22AA"/>
    <w:rsid w:val="00CC17DF"/>
    <w:rsid w:val="00CC58F5"/>
    <w:rsid w:val="00CD2D14"/>
    <w:rsid w:val="00CF1094"/>
    <w:rsid w:val="00D24AD2"/>
    <w:rsid w:val="00D27986"/>
    <w:rsid w:val="00D56B3C"/>
    <w:rsid w:val="00D87EC9"/>
    <w:rsid w:val="00DA2057"/>
    <w:rsid w:val="00DE65A3"/>
    <w:rsid w:val="00E233AF"/>
    <w:rsid w:val="00E30299"/>
    <w:rsid w:val="00E51654"/>
    <w:rsid w:val="00E518DD"/>
    <w:rsid w:val="00E65417"/>
    <w:rsid w:val="00EC2B6E"/>
    <w:rsid w:val="00EC537D"/>
    <w:rsid w:val="00EC7693"/>
    <w:rsid w:val="00EE56A4"/>
    <w:rsid w:val="00F439AA"/>
    <w:rsid w:val="00FB47AD"/>
    <w:rsid w:val="00FB7A25"/>
    <w:rsid w:val="00FC7B32"/>
    <w:rsid w:val="00FD0B05"/>
    <w:rsid w:val="00FE3630"/>
    <w:rsid w:val="055F294B"/>
    <w:rsid w:val="084F3962"/>
    <w:rsid w:val="0CC638F2"/>
    <w:rsid w:val="0FFF1232"/>
    <w:rsid w:val="12035A07"/>
    <w:rsid w:val="16116A65"/>
    <w:rsid w:val="16915DE7"/>
    <w:rsid w:val="170A0BE8"/>
    <w:rsid w:val="17864526"/>
    <w:rsid w:val="18DF196B"/>
    <w:rsid w:val="193132E0"/>
    <w:rsid w:val="1BF2191C"/>
    <w:rsid w:val="1F9D6551"/>
    <w:rsid w:val="2B8866CB"/>
    <w:rsid w:val="2BB10349"/>
    <w:rsid w:val="2CB5119F"/>
    <w:rsid w:val="2D457F2E"/>
    <w:rsid w:val="321B6795"/>
    <w:rsid w:val="32586854"/>
    <w:rsid w:val="36E7645A"/>
    <w:rsid w:val="37F963E3"/>
    <w:rsid w:val="38C457BF"/>
    <w:rsid w:val="3FF42F52"/>
    <w:rsid w:val="431542ED"/>
    <w:rsid w:val="44194BC4"/>
    <w:rsid w:val="488241D3"/>
    <w:rsid w:val="48F32F3B"/>
    <w:rsid w:val="4AD25D50"/>
    <w:rsid w:val="4D44414D"/>
    <w:rsid w:val="506568D0"/>
    <w:rsid w:val="534D53DE"/>
    <w:rsid w:val="564D3081"/>
    <w:rsid w:val="571E33AD"/>
    <w:rsid w:val="58C753DA"/>
    <w:rsid w:val="5D1A202F"/>
    <w:rsid w:val="5D232DBD"/>
    <w:rsid w:val="5EBD3D5F"/>
    <w:rsid w:val="5F3C2ED6"/>
    <w:rsid w:val="600775F3"/>
    <w:rsid w:val="61CD250B"/>
    <w:rsid w:val="62377E09"/>
    <w:rsid w:val="6585561E"/>
    <w:rsid w:val="674A6FD9"/>
    <w:rsid w:val="6D0B3DE8"/>
    <w:rsid w:val="6D231231"/>
    <w:rsid w:val="6DA547F0"/>
    <w:rsid w:val="6FF76BAF"/>
    <w:rsid w:val="721550DB"/>
    <w:rsid w:val="73621D10"/>
    <w:rsid w:val="763E4827"/>
    <w:rsid w:val="764F3356"/>
    <w:rsid w:val="79E81805"/>
    <w:rsid w:val="7A7D27E5"/>
    <w:rsid w:val="7A9B0DB2"/>
    <w:rsid w:val="7AAE2C35"/>
    <w:rsid w:val="7C1E3C37"/>
    <w:rsid w:val="7DFD162B"/>
    <w:rsid w:val="7FA653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customStyle="1" w:styleId="10">
    <w:name w:val="Default"/>
    <w:basedOn w:val="1"/>
    <w:qFormat/>
    <w:uiPriority w:val="0"/>
    <w:pPr>
      <w:autoSpaceDE w:val="0"/>
      <w:autoSpaceDN w:val="0"/>
      <w:adjustRightInd w:val="0"/>
      <w:jc w:val="left"/>
    </w:pPr>
    <w:rPr>
      <w:rFonts w:ascii="方正小标宋简体" w:hAnsi="宋体_x0004_fal" w:eastAsia="方正小标宋简体"/>
      <w:color w:val="000000"/>
      <w:kern w:val="0"/>
      <w:sz w:val="24"/>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 w:type="character" w:customStyle="1" w:styleId="14">
    <w:name w:val="批注文字 Char"/>
    <w:basedOn w:val="8"/>
    <w:link w:val="2"/>
    <w:semiHidden/>
    <w:qFormat/>
    <w:uiPriority w:val="99"/>
    <w:rPr>
      <w:rFonts w:ascii="Times New Roman" w:hAnsi="Times New Roman" w:eastAsia="宋体" w:cs="Times New Roman"/>
      <w:szCs w:val="24"/>
    </w:rPr>
  </w:style>
  <w:style w:type="character" w:customStyle="1" w:styleId="15">
    <w:name w:val="批注主题 Char"/>
    <w:basedOn w:val="14"/>
    <w:link w:val="6"/>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1084</Words>
  <Characters>6182</Characters>
  <Lines>51</Lines>
  <Paragraphs>14</Paragraphs>
  <TotalTime>1</TotalTime>
  <ScaleCrop>false</ScaleCrop>
  <LinksUpToDate>false</LinksUpToDate>
  <CharactersWithSpaces>7252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2021-06-17T03:19:00Z</dcterms:created>
  <dc:creator>慈展会组委会办公室</dc:creator>
  <cp:lastModifiedBy>左岸</cp:lastModifiedBy>
  <dcterms:modified xsi:type="dcterms:W3CDTF">2023-08-06T10:53:19Z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CB20584118D24C77B2BAE8F43A034240_13</vt:lpwstr>
  </property>
</Properties>
</file>